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D62B6" w14:textId="7837BFBE" w:rsidR="009219F5" w:rsidRPr="002B04A4" w:rsidRDefault="00E66E39" w:rsidP="009219F5">
      <w:pPr>
        <w:pStyle w:val="Heading1"/>
        <w:rPr>
          <w:b/>
          <w:bCs w:val="0"/>
        </w:rPr>
      </w:pPr>
      <w:r w:rsidRPr="73216E2E">
        <w:rPr>
          <w:b/>
        </w:rPr>
        <w:t>privacy policy</w:t>
      </w:r>
      <w:r w:rsidR="00D21E89" w:rsidRPr="73216E2E">
        <w:rPr>
          <w:b/>
        </w:rPr>
        <w:t xml:space="preserve"> – Client and client contact</w:t>
      </w:r>
    </w:p>
    <w:p w14:paraId="328F1277" w14:textId="2415D1EF" w:rsidR="00AF2C51" w:rsidRPr="002B04A4" w:rsidRDefault="00E7496B" w:rsidP="00E7496B">
      <w:pPr>
        <w:pStyle w:val="Heading2"/>
      </w:pPr>
      <w:r w:rsidRPr="002B04A4">
        <w:t>Policy</w:t>
      </w:r>
    </w:p>
    <w:p w14:paraId="1AAC2CC2" w14:textId="6A2DACF9" w:rsidR="00F84B6E" w:rsidRPr="002B04A4" w:rsidRDefault="00DC2744" w:rsidP="00F84B6E">
      <w:pPr>
        <w:rPr>
          <w:color w:val="0A2438" w:themeColor="text1"/>
        </w:rPr>
      </w:pPr>
      <w:r w:rsidRPr="3FC8B3F8">
        <w:rPr>
          <w:color w:val="0A2438" w:themeColor="accent6"/>
        </w:rPr>
        <w:t xml:space="preserve">The Synergie </w:t>
      </w:r>
      <w:r w:rsidR="00102940" w:rsidRPr="3FC8B3F8">
        <w:rPr>
          <w:color w:val="0A2438" w:themeColor="accent6"/>
        </w:rPr>
        <w:t>Group is</w:t>
      </w:r>
      <w:r w:rsidR="00F84B6E" w:rsidRPr="3FC8B3F8">
        <w:rPr>
          <w:color w:val="0A2438" w:themeColor="accent6"/>
        </w:rPr>
        <w:t xml:space="preserve"> committed to protecting the privacy of all persons who provide us with information in the provision of recruitment services and related commercial activity. We, at all times, ensure compliance with the Privacy Act 1988 (Cth) (the “Privacy Act”), including the Australian Privacy Principles.    </w:t>
      </w:r>
    </w:p>
    <w:p w14:paraId="527110A9" w14:textId="52A92032" w:rsidR="3927509D" w:rsidRPr="002B04A4" w:rsidRDefault="00F84B6E" w:rsidP="00E66E39">
      <w:pPr>
        <w:rPr>
          <w:color w:val="0A2438" w:themeColor="text1"/>
        </w:rPr>
      </w:pPr>
      <w:r w:rsidRPr="3FC8B3F8">
        <w:rPr>
          <w:color w:val="0A2438" w:themeColor="accent6"/>
        </w:rPr>
        <w:t xml:space="preserve">This policy is specifically in relation to </w:t>
      </w:r>
      <w:r w:rsidR="3927509D" w:rsidRPr="3FC8B3F8">
        <w:rPr>
          <w:color w:val="0A2438" w:themeColor="accent6"/>
        </w:rPr>
        <w:t xml:space="preserve">Client and Client Contact Privacy Policy </w:t>
      </w:r>
      <w:r w:rsidR="00DC2744" w:rsidRPr="3FC8B3F8">
        <w:rPr>
          <w:color w:val="0A2438" w:themeColor="accent6"/>
        </w:rPr>
        <w:t xml:space="preserve">and </w:t>
      </w:r>
      <w:r w:rsidR="3927509D" w:rsidRPr="3FC8B3F8">
        <w:rPr>
          <w:color w:val="0A2438" w:themeColor="accent6"/>
        </w:rPr>
        <w:t>Collection</w:t>
      </w:r>
      <w:r w:rsidR="00D21E89" w:rsidRPr="3FC8B3F8">
        <w:rPr>
          <w:color w:val="0A2438" w:themeColor="accent6"/>
        </w:rPr>
        <w:t>.</w:t>
      </w:r>
      <w:r>
        <w:br/>
      </w:r>
    </w:p>
    <w:p w14:paraId="769B4585" w14:textId="77777777" w:rsidR="00F84B6E" w:rsidRPr="002B04A4" w:rsidRDefault="00F84B6E" w:rsidP="00F84B6E">
      <w:pPr>
        <w:pStyle w:val="Heading2"/>
      </w:pPr>
      <w:r w:rsidRPr="002B04A4">
        <w:t>SCOPE</w:t>
      </w:r>
    </w:p>
    <w:p w14:paraId="56FF7456" w14:textId="77777777" w:rsidR="00227174" w:rsidRDefault="00F84B6E" w:rsidP="00F84B6E">
      <w:pPr>
        <w:rPr>
          <w:color w:val="0A2438" w:themeColor="text1"/>
        </w:rPr>
      </w:pPr>
      <w:r w:rsidRPr="002B04A4">
        <w:rPr>
          <w:color w:val="0A2438" w:themeColor="text1"/>
        </w:rPr>
        <w:t xml:space="preserve">The policy applies to all employees of the Synergie Group, including Synaco by Synergie, S&amp;you and IPA by Synergie, and at all locations. The </w:t>
      </w:r>
      <w:r w:rsidR="00227174">
        <w:rPr>
          <w:color w:val="0A2438" w:themeColor="text1"/>
        </w:rPr>
        <w:t>policy</w:t>
      </w:r>
      <w:r w:rsidRPr="002B04A4">
        <w:rPr>
          <w:color w:val="0A2438" w:themeColor="text1"/>
        </w:rPr>
        <w:t xml:space="preserve"> also applies to temporary workers, contractors and consultants providing services to or on behalf of a Synergie Group company or any corporate entity that performs functions for or on behalf of the Synergie Group</w:t>
      </w:r>
      <w:r w:rsidR="00227174">
        <w:rPr>
          <w:color w:val="0A2438" w:themeColor="text1"/>
        </w:rPr>
        <w:t xml:space="preserve">. </w:t>
      </w:r>
    </w:p>
    <w:p w14:paraId="3F7F847D" w14:textId="7BD712AF" w:rsidR="00F84B6E" w:rsidRPr="002B04A4" w:rsidRDefault="004D2093" w:rsidP="00F84B6E">
      <w:pPr>
        <w:rPr>
          <w:color w:val="0A2438" w:themeColor="text1"/>
        </w:rPr>
      </w:pPr>
      <w:r>
        <w:rPr>
          <w:color w:val="0A2438" w:themeColor="text1"/>
        </w:rPr>
        <w:t xml:space="preserve">This policy covers all client and client contacts who willingly provide information through </w:t>
      </w:r>
      <w:r w:rsidR="005F4CA4">
        <w:rPr>
          <w:color w:val="0A2438" w:themeColor="text1"/>
        </w:rPr>
        <w:t>responding to public marketing</w:t>
      </w:r>
      <w:r w:rsidR="00A313E1">
        <w:rPr>
          <w:color w:val="0A2438" w:themeColor="text1"/>
        </w:rPr>
        <w:t xml:space="preserve"> campaigns</w:t>
      </w:r>
      <w:r w:rsidR="005F4CA4">
        <w:rPr>
          <w:color w:val="0A2438" w:themeColor="text1"/>
        </w:rPr>
        <w:t>, sending</w:t>
      </w:r>
      <w:r w:rsidR="00A313E1">
        <w:rPr>
          <w:color w:val="0A2438" w:themeColor="text1"/>
        </w:rPr>
        <w:t xml:space="preserve"> or making</w:t>
      </w:r>
      <w:r w:rsidR="005F4CA4">
        <w:rPr>
          <w:color w:val="0A2438" w:themeColor="text1"/>
        </w:rPr>
        <w:t xml:space="preserve"> enquiries, actively engaging </w:t>
      </w:r>
      <w:r w:rsidR="00A313E1">
        <w:rPr>
          <w:color w:val="0A2438" w:themeColor="text1"/>
        </w:rPr>
        <w:t xml:space="preserve">with or </w:t>
      </w:r>
      <w:r w:rsidR="006F4C48">
        <w:rPr>
          <w:color w:val="0A2438" w:themeColor="text1"/>
        </w:rPr>
        <w:t>utilising services /</w:t>
      </w:r>
      <w:r w:rsidR="00A313E1">
        <w:rPr>
          <w:color w:val="0A2438" w:themeColor="text1"/>
        </w:rPr>
        <w:t>working with the Synergie group.</w:t>
      </w:r>
      <w:ins w:id="0" w:author="Michael Scott" w:date="2024-10-15T11:28:00Z" w16du:dateUtc="2024-10-15T00:28:00Z">
        <w:r w:rsidR="00DC2744">
          <w:rPr>
            <w:color w:val="0A2438" w:themeColor="text1"/>
          </w:rPr>
          <w:br/>
        </w:r>
      </w:ins>
    </w:p>
    <w:p w14:paraId="1EED28B2" w14:textId="04AD7D52" w:rsidR="00F84B6E" w:rsidRPr="002B04A4" w:rsidRDefault="00D21E89" w:rsidP="00D21E89">
      <w:pPr>
        <w:pStyle w:val="Heading2"/>
      </w:pPr>
      <w:r>
        <w:t>statement</w:t>
      </w:r>
    </w:p>
    <w:p w14:paraId="55907633" w14:textId="3C4836C0" w:rsidR="6D052172" w:rsidRDefault="6D052172" w:rsidP="00BF5D2A">
      <w:pPr>
        <w:pStyle w:val="Heading3"/>
      </w:pPr>
      <w:r w:rsidRPr="73216E2E">
        <w:t xml:space="preserve"> WHAT YOUR PERSONAL INFORMATION IS…? </w:t>
      </w:r>
    </w:p>
    <w:p w14:paraId="09B65D8F" w14:textId="77777777" w:rsidR="00566D7A" w:rsidRDefault="00566D7A" w:rsidP="00657CE2">
      <w:pPr>
        <w:pStyle w:val="NoSpacing"/>
        <w:spacing w:line="276" w:lineRule="auto"/>
        <w:rPr>
          <w:lang w:eastAsia="en-AU"/>
        </w:rPr>
      </w:pPr>
      <w:r>
        <w:rPr>
          <w:lang w:eastAsia="en-AU"/>
        </w:rPr>
        <w:t xml:space="preserve">As defined in the Privacy Act, personal information includes information or an opinion about an </w:t>
      </w:r>
    </w:p>
    <w:p w14:paraId="342FFB96" w14:textId="77777777" w:rsidR="00566D7A" w:rsidRDefault="00566D7A" w:rsidP="00657CE2">
      <w:pPr>
        <w:pStyle w:val="NoSpacing"/>
        <w:spacing w:line="276" w:lineRule="auto"/>
        <w:rPr>
          <w:lang w:eastAsia="en-AU"/>
        </w:rPr>
      </w:pPr>
      <w:r>
        <w:rPr>
          <w:lang w:eastAsia="en-AU"/>
        </w:rPr>
        <w:t xml:space="preserve">individual whose identity is apparent, or can reasonably be ascertained, from the information or </w:t>
      </w:r>
    </w:p>
    <w:p w14:paraId="2FD36BA8" w14:textId="77777777" w:rsidR="00566D7A" w:rsidRDefault="00566D7A" w:rsidP="00657CE2">
      <w:pPr>
        <w:pStyle w:val="NoSpacing"/>
        <w:spacing w:line="276" w:lineRule="auto"/>
        <w:rPr>
          <w:lang w:eastAsia="en-AU"/>
        </w:rPr>
      </w:pPr>
      <w:r>
        <w:rPr>
          <w:lang w:eastAsia="en-AU"/>
        </w:rPr>
        <w:t xml:space="preserve">opinion. </w:t>
      </w:r>
    </w:p>
    <w:p w14:paraId="404E3804" w14:textId="77777777" w:rsidR="00657CE2" w:rsidRDefault="00657CE2" w:rsidP="00657CE2">
      <w:pPr>
        <w:pStyle w:val="NoSpacing"/>
        <w:rPr>
          <w:lang w:eastAsia="en-AU"/>
        </w:rPr>
      </w:pPr>
    </w:p>
    <w:p w14:paraId="5CD5CE6B" w14:textId="77777777" w:rsidR="00566D7A" w:rsidRDefault="00566D7A" w:rsidP="00657CE2">
      <w:pPr>
        <w:pStyle w:val="NoSpacing"/>
        <w:spacing w:line="276" w:lineRule="auto"/>
        <w:rPr>
          <w:lang w:eastAsia="en-AU"/>
        </w:rPr>
      </w:pPr>
      <w:r>
        <w:rPr>
          <w:lang w:eastAsia="en-AU"/>
        </w:rPr>
        <w:t xml:space="preserve">Personal information collected by the Synergie Group may range from the very sensitive (e.g. </w:t>
      </w:r>
    </w:p>
    <w:p w14:paraId="115CB62A" w14:textId="77777777" w:rsidR="00566D7A" w:rsidRDefault="00566D7A" w:rsidP="00657CE2">
      <w:pPr>
        <w:pStyle w:val="NoSpacing"/>
        <w:spacing w:line="276" w:lineRule="auto"/>
        <w:rPr>
          <w:lang w:eastAsia="en-AU"/>
        </w:rPr>
      </w:pPr>
      <w:r>
        <w:rPr>
          <w:lang w:eastAsia="en-AU"/>
        </w:rPr>
        <w:t xml:space="preserve">medical history or condition) to the everyday (e.g. name, address and phone number). It could </w:t>
      </w:r>
    </w:p>
    <w:p w14:paraId="2CC53430" w14:textId="77777777" w:rsidR="00566D7A" w:rsidRDefault="00566D7A" w:rsidP="00657CE2">
      <w:pPr>
        <w:pStyle w:val="NoSpacing"/>
        <w:spacing w:line="276" w:lineRule="auto"/>
        <w:rPr>
          <w:lang w:eastAsia="en-AU"/>
        </w:rPr>
      </w:pPr>
      <w:r>
        <w:rPr>
          <w:lang w:eastAsia="en-AU"/>
        </w:rPr>
        <w:t xml:space="preserve">include the opinions of others about your work performance, your work experience and </w:t>
      </w:r>
    </w:p>
    <w:p w14:paraId="246FE17E" w14:textId="77777777" w:rsidR="00566D7A" w:rsidRDefault="00566D7A" w:rsidP="00657CE2">
      <w:pPr>
        <w:pStyle w:val="NoSpacing"/>
        <w:spacing w:line="276" w:lineRule="auto"/>
        <w:rPr>
          <w:lang w:eastAsia="en-AU"/>
        </w:rPr>
      </w:pPr>
      <w:r>
        <w:rPr>
          <w:lang w:eastAsia="en-AU"/>
        </w:rPr>
        <w:t xml:space="preserve">qualifications, aptitude and psychological assessment results and other information obtained by us </w:t>
      </w:r>
    </w:p>
    <w:p w14:paraId="732A6042" w14:textId="77777777" w:rsidR="00566D7A" w:rsidRDefault="00566D7A" w:rsidP="00657CE2">
      <w:pPr>
        <w:pStyle w:val="NoSpacing"/>
        <w:spacing w:line="276" w:lineRule="auto"/>
        <w:rPr>
          <w:lang w:eastAsia="en-AU"/>
        </w:rPr>
      </w:pPr>
      <w:r>
        <w:rPr>
          <w:lang w:eastAsia="en-AU"/>
        </w:rPr>
        <w:t xml:space="preserve">in connection with your possible work placements. Personal information includes sensitive </w:t>
      </w:r>
    </w:p>
    <w:p w14:paraId="3417E712" w14:textId="3BBBBABD" w:rsidR="00BF5D2A" w:rsidRPr="00BF5D2A" w:rsidRDefault="00566D7A" w:rsidP="00657CE2">
      <w:pPr>
        <w:pStyle w:val="NoSpacing"/>
        <w:spacing w:line="276" w:lineRule="auto"/>
        <w:rPr>
          <w:lang w:eastAsia="en-AU"/>
        </w:rPr>
      </w:pPr>
      <w:r>
        <w:rPr>
          <w:lang w:eastAsia="en-AU"/>
        </w:rPr>
        <w:t>information.</w:t>
      </w:r>
    </w:p>
    <w:p w14:paraId="1FCD3ACE" w14:textId="0AA23C49" w:rsidR="6D052172" w:rsidRDefault="6D052172" w:rsidP="00BF5D2A">
      <w:pPr>
        <w:pStyle w:val="Heading3"/>
      </w:pPr>
      <w:r>
        <w:t xml:space="preserve"> WHAT SENSITIVE INFORMATION </w:t>
      </w:r>
      <w:r w:rsidR="200128FA">
        <w:t>IS...</w:t>
      </w:r>
      <w:r>
        <w:t xml:space="preserve"> </w:t>
      </w:r>
    </w:p>
    <w:p w14:paraId="000B1C9D" w14:textId="4546A927" w:rsidR="6D052172" w:rsidRDefault="6D052172" w:rsidP="00657CE2">
      <w:pPr>
        <w:pStyle w:val="NoSpacing"/>
      </w:pPr>
      <w:r w:rsidRPr="73216E2E">
        <w:t xml:space="preserve">Sensitive information is a special category of personal information. Sensitive information includes </w:t>
      </w:r>
    </w:p>
    <w:p w14:paraId="7341AAE9" w14:textId="29D8B468" w:rsidR="6D052172" w:rsidRDefault="6D052172" w:rsidP="00657CE2">
      <w:pPr>
        <w:pStyle w:val="NoSpacing"/>
      </w:pPr>
      <w:r w:rsidRPr="73216E2E">
        <w:t xml:space="preserve">information such as health, racial or ethnic background, or criminal record. Higher standards apply </w:t>
      </w:r>
    </w:p>
    <w:p w14:paraId="1B7AED48" w14:textId="7E700CFF" w:rsidR="6D052172" w:rsidRDefault="6D052172" w:rsidP="00657CE2">
      <w:pPr>
        <w:pStyle w:val="NoSpacing"/>
      </w:pPr>
      <w:r w:rsidRPr="73216E2E">
        <w:t xml:space="preserve">to the handling of sensitive information and we will collect this information in accordance with the </w:t>
      </w:r>
    </w:p>
    <w:p w14:paraId="41958A1F" w14:textId="4117CF58" w:rsidR="6D052172" w:rsidRDefault="6D052172" w:rsidP="00657CE2">
      <w:pPr>
        <w:pStyle w:val="NoSpacing"/>
      </w:pPr>
      <w:r w:rsidRPr="73216E2E">
        <w:t>Australian Privacy Principles.</w:t>
      </w:r>
    </w:p>
    <w:p w14:paraId="25B1ACC0" w14:textId="69154481" w:rsidR="00713589" w:rsidRDefault="00713589" w:rsidP="00713589">
      <w:pPr>
        <w:pStyle w:val="Heading3"/>
      </w:pPr>
      <w:r w:rsidRPr="00713589">
        <w:lastRenderedPageBreak/>
        <w:t>WHO WILL BE COLLECTING YOUR PERSONAL AND SENSITIVE INFORMAT</w:t>
      </w:r>
      <w:r w:rsidR="0004650E">
        <w:t>I</w:t>
      </w:r>
      <w:r w:rsidRPr="00713589">
        <w:t>ON…?</w:t>
      </w:r>
    </w:p>
    <w:p w14:paraId="5C3E5701" w14:textId="216E13AD" w:rsidR="3927509D" w:rsidRPr="002B04A4" w:rsidRDefault="0004650E" w:rsidP="0004650E">
      <w:r>
        <w:t xml:space="preserve">The Synergie group will collect your personal and sensitive information, for its own use, and on behalf of other members of the Synergie Group who might require access to your personal and sensitive information for the purpose of work placements and associated services. </w:t>
      </w:r>
      <w:r>
        <w:cr/>
      </w:r>
      <w:r w:rsidR="3927509D" w:rsidRPr="002B04A4">
        <w:t xml:space="preserve"> </w:t>
      </w:r>
    </w:p>
    <w:p w14:paraId="34B36D11" w14:textId="458827A0" w:rsidR="0004650E" w:rsidRDefault="0004650E" w:rsidP="0004650E">
      <w:pPr>
        <w:pStyle w:val="Heading3"/>
      </w:pPr>
      <w:r>
        <w:t xml:space="preserve"> </w:t>
      </w:r>
      <w:r w:rsidRPr="0004650E">
        <w:t>HOW WILL YOUR INFORMAT</w:t>
      </w:r>
      <w:r>
        <w:t>I</w:t>
      </w:r>
      <w:r w:rsidRPr="0004650E">
        <w:t>ON BE COLLECTED?</w:t>
      </w:r>
    </w:p>
    <w:p w14:paraId="7C5ED8B3" w14:textId="1EBD1264" w:rsidR="001D5F69" w:rsidRPr="001D5F69" w:rsidRDefault="001D5F69" w:rsidP="001D5F69">
      <w:r w:rsidRPr="001D5F69">
        <w:t>Personal and sensitive information will be collected from you directly when you fill out and submit</w:t>
      </w:r>
      <w:r>
        <w:t xml:space="preserve"> </w:t>
      </w:r>
      <w:r w:rsidRPr="001D5F69">
        <w:t xml:space="preserve">one of our registration forms or any other information in connection with your application to us for registration. </w:t>
      </w:r>
    </w:p>
    <w:p w14:paraId="5DAC56EB" w14:textId="77777777" w:rsidR="001D5F69" w:rsidRPr="001D5F69" w:rsidRDefault="001D5F69" w:rsidP="001D5F69">
      <w:r w:rsidRPr="001D5F69">
        <w:t>Personal and sensitive information will also be collected when:</w:t>
      </w:r>
    </w:p>
    <w:p w14:paraId="378F5402" w14:textId="66C457A7" w:rsidR="001D5F69" w:rsidRPr="001D5F69" w:rsidRDefault="001D5F69" w:rsidP="001D5F69">
      <w:pPr>
        <w:pStyle w:val="TableBullet1"/>
      </w:pPr>
      <w:r w:rsidRPr="001D5F69">
        <w:t xml:space="preserve">we receive any reference about you </w:t>
      </w:r>
    </w:p>
    <w:p w14:paraId="10969404" w14:textId="25B98E10" w:rsidR="001D5F69" w:rsidRPr="001D5F69" w:rsidRDefault="001D5F69" w:rsidP="001D5F69">
      <w:pPr>
        <w:pStyle w:val="TableBullet1"/>
      </w:pPr>
      <w:r w:rsidRPr="001D5F69">
        <w:t xml:space="preserve">you attend an interview </w:t>
      </w:r>
    </w:p>
    <w:p w14:paraId="067204A3" w14:textId="3EA7BAD6" w:rsidR="001D5F69" w:rsidRPr="001D5F69" w:rsidRDefault="001D5F69" w:rsidP="001D5F69">
      <w:pPr>
        <w:pStyle w:val="TableBullet1"/>
      </w:pPr>
      <w:r w:rsidRPr="001D5F69">
        <w:t xml:space="preserve">we receive results of inquiries that we might make of your former employers, work colleagues, professional associations or registration body </w:t>
      </w:r>
    </w:p>
    <w:p w14:paraId="5F288B66" w14:textId="7042BB58" w:rsidR="001D5F69" w:rsidRPr="001D5F69" w:rsidRDefault="001D5F69" w:rsidP="001D5F69">
      <w:pPr>
        <w:pStyle w:val="TableBullet1"/>
      </w:pPr>
      <w:r w:rsidRPr="001D5F69">
        <w:t xml:space="preserve">we receive the results of any competency or medical test </w:t>
      </w:r>
    </w:p>
    <w:p w14:paraId="3178AC03" w14:textId="40C3B3D8" w:rsidR="001D5F69" w:rsidRPr="001D5F69" w:rsidRDefault="001D5F69" w:rsidP="001D5F69">
      <w:pPr>
        <w:pStyle w:val="TableBullet1"/>
      </w:pPr>
      <w:r w:rsidRPr="001D5F69">
        <w:t xml:space="preserve">we receive performance feedback (whether positive or negative) </w:t>
      </w:r>
    </w:p>
    <w:p w14:paraId="7D6BAE67" w14:textId="0FFB4A06" w:rsidR="001D5F69" w:rsidRPr="001D5F69" w:rsidRDefault="001D5F69" w:rsidP="001D5F69">
      <w:pPr>
        <w:pStyle w:val="TableBullet1"/>
      </w:pPr>
      <w:r w:rsidRPr="001D5F69">
        <w:t xml:space="preserve">we receive any complaint from or about you in the workplace </w:t>
      </w:r>
    </w:p>
    <w:p w14:paraId="270E91EA" w14:textId="3E4DF017" w:rsidR="001D5F69" w:rsidRPr="001D5F69" w:rsidRDefault="001D5F69" w:rsidP="001D5F69">
      <w:pPr>
        <w:pStyle w:val="TableBullet1"/>
      </w:pPr>
      <w:r w:rsidRPr="001D5F69">
        <w:t xml:space="preserve">we receive any information about a workplace accident in which you are involved </w:t>
      </w:r>
    </w:p>
    <w:p w14:paraId="1D814A88" w14:textId="5D25A450" w:rsidR="001D5F69" w:rsidRPr="001D5F69" w:rsidRDefault="001D5F69" w:rsidP="001D5F69">
      <w:pPr>
        <w:pStyle w:val="TableBullet1"/>
      </w:pPr>
      <w:r w:rsidRPr="001D5F69">
        <w:t xml:space="preserve">we receive any information about any insurance investigation, litigation, registration or professional disciplinary matter, criminal matter, inquest or inquiry in which you are involved, or </w:t>
      </w:r>
    </w:p>
    <w:p w14:paraId="72F7D9BA" w14:textId="77777777" w:rsidR="001D5F69" w:rsidRDefault="001D5F69" w:rsidP="001D5F69">
      <w:pPr>
        <w:pStyle w:val="TableBullet1"/>
      </w:pPr>
      <w:r w:rsidRPr="001D5F69">
        <w:t>you provide us with any additional information about you.</w:t>
      </w:r>
    </w:p>
    <w:p w14:paraId="0E162F00" w14:textId="08F3BA42" w:rsidR="00260484" w:rsidRDefault="00260484" w:rsidP="00260484">
      <w:pPr>
        <w:pStyle w:val="Heading3"/>
      </w:pPr>
      <w:r w:rsidRPr="00260484">
        <w:t>HOW WILL YOUR INFORMAT</w:t>
      </w:r>
      <w:r>
        <w:t>I</w:t>
      </w:r>
      <w:r w:rsidRPr="00260484">
        <w:t>ON BE HELD?</w:t>
      </w:r>
    </w:p>
    <w:p w14:paraId="3502123B" w14:textId="5C3D9B75" w:rsidR="3927509D" w:rsidRPr="00260484" w:rsidRDefault="00260484" w:rsidP="00260484">
      <w:pPr>
        <w:rPr>
          <w:color w:val="0A2438" w:themeColor="accent6"/>
        </w:rPr>
      </w:pPr>
      <w:r>
        <w:rPr>
          <w:color w:val="0A2438" w:themeColor="accent6"/>
        </w:rPr>
        <w:t>Y</w:t>
      </w:r>
      <w:r w:rsidRPr="00260484">
        <w:rPr>
          <w:color w:val="0A2438" w:themeColor="accent6"/>
        </w:rPr>
        <w:t>our personal information will be stored within secure systems and will only be accessible to authorised staff who require the information to deliver services in the way we have described in this Policy</w:t>
      </w:r>
    </w:p>
    <w:p w14:paraId="3749517A" w14:textId="5B970648" w:rsidR="006A242A" w:rsidRDefault="006A242A" w:rsidP="006A242A">
      <w:pPr>
        <w:pStyle w:val="Heading3"/>
      </w:pPr>
      <w:r>
        <w:t xml:space="preserve"> </w:t>
      </w:r>
      <w:r w:rsidRPr="006A242A">
        <w:t>YOUR INFORMATION WILL BE USED...</w:t>
      </w:r>
    </w:p>
    <w:p w14:paraId="37763451" w14:textId="77777777" w:rsidR="006A242A" w:rsidRPr="006A242A" w:rsidRDefault="006A242A" w:rsidP="006A242A">
      <w:r w:rsidRPr="006A242A">
        <w:t xml:space="preserve">Your personal and sensitive information may be used in connection with </w:t>
      </w:r>
    </w:p>
    <w:p w14:paraId="4CC1D5CD" w14:textId="0ECD993C" w:rsidR="006A242A" w:rsidRPr="006A242A" w:rsidRDefault="006A242A" w:rsidP="006A242A">
      <w:pPr>
        <w:pStyle w:val="TableBullet1"/>
      </w:pPr>
      <w:r w:rsidRPr="006A242A">
        <w:t xml:space="preserve">your actual or possible work placement </w:t>
      </w:r>
    </w:p>
    <w:p w14:paraId="3B0455FE" w14:textId="4C7F16D8" w:rsidR="006A242A" w:rsidRPr="006A242A" w:rsidRDefault="006A242A" w:rsidP="00FC6AB8">
      <w:pPr>
        <w:pStyle w:val="TableBullet1"/>
      </w:pPr>
      <w:r w:rsidRPr="006A242A">
        <w:lastRenderedPageBreak/>
        <w:t xml:space="preserve">checking your work rights status with any government department or body (or their agents) </w:t>
      </w:r>
    </w:p>
    <w:p w14:paraId="009EDBC3" w14:textId="333B9B58" w:rsidR="006A242A" w:rsidRPr="006A242A" w:rsidRDefault="006A242A" w:rsidP="00FC6AB8">
      <w:pPr>
        <w:pStyle w:val="TableBullet1"/>
      </w:pPr>
      <w:r w:rsidRPr="006A242A">
        <w:t xml:space="preserve">criminal reference checking – directly or through an agent – with relevant government agencies </w:t>
      </w:r>
    </w:p>
    <w:p w14:paraId="69617445" w14:textId="2E335167" w:rsidR="006A242A" w:rsidRPr="006A242A" w:rsidRDefault="006A242A" w:rsidP="006A242A">
      <w:pPr>
        <w:pStyle w:val="TableBullet1"/>
      </w:pPr>
      <w:r w:rsidRPr="006A242A">
        <w:t xml:space="preserve">your performance appraisals </w:t>
      </w:r>
    </w:p>
    <w:p w14:paraId="5AB67041" w14:textId="3D650981" w:rsidR="006A242A" w:rsidRPr="006A242A" w:rsidRDefault="006A242A" w:rsidP="006A242A">
      <w:pPr>
        <w:pStyle w:val="TableBullet1"/>
      </w:pPr>
      <w:r w:rsidRPr="006A242A">
        <w:t xml:space="preserve">our assessment of your ongoing performance and prospects </w:t>
      </w:r>
    </w:p>
    <w:p w14:paraId="23FD5637" w14:textId="189949C6" w:rsidR="006A242A" w:rsidRDefault="006A242A" w:rsidP="006A242A">
      <w:pPr>
        <w:pStyle w:val="TableBullet1"/>
      </w:pPr>
      <w:r w:rsidRPr="006A242A">
        <w:t xml:space="preserve">any test or assessment (including medical tests and assessments) that you might be </w:t>
      </w:r>
      <w:r w:rsidR="008E4F36">
        <w:t>required to undergo</w:t>
      </w:r>
    </w:p>
    <w:p w14:paraId="598D9357" w14:textId="3BBA64E6" w:rsidR="008E4F36" w:rsidRDefault="008E4F36" w:rsidP="008E4F36">
      <w:pPr>
        <w:pStyle w:val="TableBullet1"/>
      </w:pPr>
      <w:r>
        <w:t xml:space="preserve">our identification of your training needs </w:t>
      </w:r>
    </w:p>
    <w:p w14:paraId="275A62A6" w14:textId="1D0EF5EB" w:rsidR="008E4F36" w:rsidRDefault="008E4F36" w:rsidP="008E4F36">
      <w:pPr>
        <w:pStyle w:val="TableBullet1"/>
      </w:pPr>
      <w:r>
        <w:t xml:space="preserve">any workplace rehabilitation </w:t>
      </w:r>
    </w:p>
    <w:p w14:paraId="51873F50" w14:textId="4335045C" w:rsidR="008E4F36" w:rsidRDefault="008E4F36" w:rsidP="008E4F36">
      <w:pPr>
        <w:pStyle w:val="TableBullet1"/>
      </w:pPr>
      <w:r>
        <w:t xml:space="preserve">our management of any complaint, investigation or inquiry in which you are involved, or </w:t>
      </w:r>
    </w:p>
    <w:p w14:paraId="36221839" w14:textId="7446164B" w:rsidR="008E4F36" w:rsidRDefault="008E4F36" w:rsidP="00FC6AB8">
      <w:pPr>
        <w:pStyle w:val="TableBullet1"/>
      </w:pPr>
      <w:r>
        <w:t>any insurance claim or proposal that requires disclosure of your personal or sensitive information.</w:t>
      </w:r>
    </w:p>
    <w:p w14:paraId="68232255" w14:textId="01E577DE" w:rsidR="009C7775" w:rsidRDefault="009C7775" w:rsidP="009C7775">
      <w:r>
        <w:t xml:space="preserve">We may also use the information collected to notify you about changes to our web sites, and to inform you of services, opportunities and special events that the Synergie Group believes that you will find valuable. </w:t>
      </w:r>
    </w:p>
    <w:p w14:paraId="7571574A" w14:textId="71199E83" w:rsidR="009C7775" w:rsidRDefault="009C7775" w:rsidP="009C7775">
      <w:r>
        <w:t xml:space="preserve">From time to time, we may also use the information to send you information about us, our related companies and possibly about third parties (we will send such information directly to you – your information will not be provided to third parties without your consent). </w:t>
      </w:r>
    </w:p>
    <w:p w14:paraId="43A1E214" w14:textId="7EE2F116" w:rsidR="008E4F36" w:rsidRDefault="009C7775" w:rsidP="009C7775">
      <w:r>
        <w:t>Your personal and sensitive information may be disclosed to:</w:t>
      </w:r>
    </w:p>
    <w:p w14:paraId="262E1423" w14:textId="004582DD" w:rsidR="009C7775" w:rsidRDefault="009C7775" w:rsidP="009C7775">
      <w:pPr>
        <w:pStyle w:val="TableBullet1"/>
      </w:pPr>
      <w:r>
        <w:t xml:space="preserve">potential and actual employers and clients of the Synergie group referees </w:t>
      </w:r>
    </w:p>
    <w:p w14:paraId="50C75B21" w14:textId="114C52C2" w:rsidR="009C7775" w:rsidRDefault="009C7775" w:rsidP="009C7775">
      <w:pPr>
        <w:pStyle w:val="TableBullet1"/>
      </w:pPr>
      <w:r>
        <w:t xml:space="preserve">other members of the Synergie group </w:t>
      </w:r>
    </w:p>
    <w:p w14:paraId="0AFFE7B8" w14:textId="34198243" w:rsidR="009C7775" w:rsidRDefault="009C7775" w:rsidP="009C7775">
      <w:pPr>
        <w:pStyle w:val="TableBullet1"/>
      </w:pPr>
      <w:r>
        <w:t xml:space="preserve">our insurers </w:t>
      </w:r>
    </w:p>
    <w:p w14:paraId="5CC10685" w14:textId="003334CE" w:rsidR="009C7775" w:rsidRDefault="009C7775" w:rsidP="009C7775">
      <w:pPr>
        <w:pStyle w:val="TableBullet1"/>
      </w:pPr>
      <w:r>
        <w:t xml:space="preserve">a professional association or registration body that has a proper interest in the disclosure of your personal and sensitive information </w:t>
      </w:r>
    </w:p>
    <w:p w14:paraId="7424049D" w14:textId="5683F831" w:rsidR="009C7775" w:rsidRDefault="009C7775" w:rsidP="009C7775">
      <w:pPr>
        <w:pStyle w:val="TableBullet1"/>
      </w:pPr>
      <w:r>
        <w:t xml:space="preserve">a workers compensation body </w:t>
      </w:r>
    </w:p>
    <w:p w14:paraId="24D1F53F" w14:textId="53FB4FCF" w:rsidR="009C7775" w:rsidRDefault="009C7775" w:rsidP="009C7775">
      <w:pPr>
        <w:pStyle w:val="TableBullet1"/>
      </w:pPr>
      <w:r>
        <w:t xml:space="preserve">our contractors and suppliers – e.g., our I.T. contractors and database designers </w:t>
      </w:r>
    </w:p>
    <w:p w14:paraId="54F43577" w14:textId="6B3A5315" w:rsidR="009C7775" w:rsidRPr="006A242A" w:rsidRDefault="009C7775" w:rsidP="009C7775">
      <w:pPr>
        <w:pStyle w:val="TableBullet1"/>
      </w:pPr>
      <w:r>
        <w:t xml:space="preserve">any person with a lawful entitlement to obtain the information. </w:t>
      </w:r>
      <w:r>
        <w:cr/>
      </w:r>
    </w:p>
    <w:p w14:paraId="6230490A" w14:textId="2538DD3C" w:rsidR="00051016" w:rsidRDefault="00051016" w:rsidP="00051016">
      <w:pPr>
        <w:pStyle w:val="Heading3"/>
      </w:pPr>
      <w:r w:rsidRPr="00051016">
        <w:lastRenderedPageBreak/>
        <w:t>IF YOU DO NOT GIVE US THE INFORMATION WE SEEK...</w:t>
      </w:r>
    </w:p>
    <w:p w14:paraId="215DDCED" w14:textId="77777777" w:rsidR="00B50C0B" w:rsidRDefault="00B50C0B" w:rsidP="00B50C0B">
      <w:pPr>
        <w:pStyle w:val="TableBullet1"/>
        <w:rPr>
          <w:lang w:eastAsia="en-AU"/>
        </w:rPr>
      </w:pPr>
      <w:r>
        <w:rPr>
          <w:lang w:eastAsia="en-AU"/>
        </w:rPr>
        <w:t xml:space="preserve">we may be limited in our ability to locate suitable work for you, and </w:t>
      </w:r>
    </w:p>
    <w:p w14:paraId="28F146A4" w14:textId="2FC6F49D" w:rsidR="00B50C0B" w:rsidRDefault="00B50C0B" w:rsidP="00B50C0B">
      <w:pPr>
        <w:pStyle w:val="TableBullet1"/>
        <w:rPr>
          <w:lang w:eastAsia="en-AU"/>
        </w:rPr>
      </w:pPr>
      <w:r>
        <w:rPr>
          <w:lang w:eastAsia="en-AU"/>
        </w:rPr>
        <w:t xml:space="preserve">we may be limited in our ability to place you in work. </w:t>
      </w:r>
    </w:p>
    <w:p w14:paraId="25DCF4EE" w14:textId="7C9D31DF" w:rsidR="00B50C0B" w:rsidRDefault="00B50C0B" w:rsidP="00B50C0B">
      <w:pPr>
        <w:pStyle w:val="TableBullet1"/>
        <w:rPr>
          <w:lang w:eastAsia="en-AU"/>
        </w:rPr>
      </w:pPr>
      <w:r>
        <w:rPr>
          <w:lang w:eastAsia="en-AU"/>
        </w:rPr>
        <w:t>you can gain access to your information and correct it if it is incorrect.</w:t>
      </w:r>
    </w:p>
    <w:p w14:paraId="1D7BD104" w14:textId="15545192" w:rsidR="00B50C0B" w:rsidRDefault="00B50C0B" w:rsidP="00B50C0B">
      <w:pPr>
        <w:rPr>
          <w:lang w:eastAsia="en-AU"/>
        </w:rPr>
      </w:pPr>
      <w:r>
        <w:rPr>
          <w:lang w:eastAsia="en-AU"/>
        </w:rPr>
        <w:t xml:space="preserve">Subject to some exceptions which are set out in the Australian Privacy Principles, you have a right to see and have a copy of personal and sensitive information about you that we hold. If you are able to establish that personal or sensitive information that we hold about you is not accurate, complete and up-to-date, we will take reasonable steps to correct it so that it is accurate, complete and up-to-date. </w:t>
      </w:r>
    </w:p>
    <w:p w14:paraId="3420E8BE" w14:textId="736E4B2C" w:rsidR="00B50C0B" w:rsidRPr="00B50C0B" w:rsidRDefault="00B50C0B" w:rsidP="00B50C0B">
      <w:pPr>
        <w:rPr>
          <w:lang w:eastAsia="en-AU"/>
        </w:rPr>
      </w:pPr>
      <w:r>
        <w:rPr>
          <w:lang w:eastAsia="en-AU"/>
        </w:rPr>
        <w:t xml:space="preserve">If we are unable to agree that personal or sensitive information that we hold about you is accurate, complete and up-to-date, you may ask us to place with the information a statement by you that claims that particular information is not accurate, complete and up-to-date. </w:t>
      </w:r>
      <w:r>
        <w:rPr>
          <w:lang w:eastAsia="en-AU"/>
        </w:rPr>
        <w:cr/>
      </w:r>
    </w:p>
    <w:p w14:paraId="0CE7EC36" w14:textId="1FEC4B6A" w:rsidR="3927509D" w:rsidRPr="002B04A4" w:rsidRDefault="00B50C0B" w:rsidP="3FC8B3F8">
      <w:pPr>
        <w:pStyle w:val="Heading3"/>
        <w:spacing w:before="360" w:after="120"/>
        <w:ind w:left="567" w:hanging="567"/>
      </w:pPr>
      <w:r w:rsidRPr="00B50C0B">
        <w:t xml:space="preserve">How to contact us to access or correct your personal information. </w:t>
      </w:r>
      <w:r w:rsidR="3927509D">
        <w:t xml:space="preserve"> </w:t>
      </w:r>
    </w:p>
    <w:p w14:paraId="11E04D0C" w14:textId="152C7912" w:rsidR="00F90DFB" w:rsidRDefault="00F90DFB" w:rsidP="00F90DFB">
      <w:r w:rsidRPr="00F90DFB">
        <w:t xml:space="preserve">If you wish to contact us about your personal or sensitive information you should contact our Privacy Officers via email privacy@ipa.com.au </w:t>
      </w:r>
      <w:r w:rsidRPr="00F90DFB">
        <w:cr/>
      </w:r>
    </w:p>
    <w:p w14:paraId="2C4F5363" w14:textId="5F3F6586" w:rsidR="00F90DFB" w:rsidRDefault="00AE5E49" w:rsidP="00F90DFB">
      <w:pPr>
        <w:pStyle w:val="Heading3"/>
      </w:pPr>
      <w:r>
        <w:t xml:space="preserve"> If you are not satisfied with the way in which we are handling your personal information…</w:t>
      </w:r>
    </w:p>
    <w:p w14:paraId="1851D22F" w14:textId="4D27C76A" w:rsidR="007E5C39" w:rsidRDefault="007E5C39" w:rsidP="007E5C39">
      <w:pPr>
        <w:rPr>
          <w:lang w:eastAsia="en-AU"/>
        </w:rPr>
      </w:pPr>
      <w:r>
        <w:rPr>
          <w:lang w:eastAsia="en-AU"/>
        </w:rPr>
        <w:t xml:space="preserve">If you are concerned about any aspect of how IPA collect, hold, use or disclose your personal information, you may lodge a complaint via privacy@ipa.com.au </w:t>
      </w:r>
    </w:p>
    <w:p w14:paraId="1172F0BD" w14:textId="5EE88903" w:rsidR="007E5C39" w:rsidRDefault="007E5C39" w:rsidP="007E5C39">
      <w:pPr>
        <w:rPr>
          <w:lang w:eastAsia="en-AU"/>
        </w:rPr>
      </w:pPr>
      <w:r>
        <w:rPr>
          <w:lang w:eastAsia="en-AU"/>
        </w:rPr>
        <w:t xml:space="preserve">Your complaint will be investigated by a Privacy Officer and an outcome provided to you. Depending on your concern, an investigation may take up to 30 calendar days to complete. </w:t>
      </w:r>
    </w:p>
    <w:p w14:paraId="0D9742AD" w14:textId="7641A467" w:rsidR="007E5C39" w:rsidRPr="007E5C39" w:rsidRDefault="007E5C39" w:rsidP="007E5C39">
      <w:pPr>
        <w:rPr>
          <w:lang w:eastAsia="en-AU"/>
        </w:rPr>
      </w:pPr>
      <w:r>
        <w:rPr>
          <w:lang w:eastAsia="en-AU"/>
        </w:rPr>
        <w:t>If you are not satisfied with the outcome of your privacy complaint, you may wish to raise your concerns with the Office of the Australian Information Commissioner who will conduct their own assessment.</w:t>
      </w:r>
    </w:p>
    <w:p w14:paraId="18035CD0" w14:textId="49F02C45" w:rsidR="00E7496B" w:rsidRPr="002B04A4" w:rsidRDefault="00E7496B" w:rsidP="009919EF">
      <w:pPr>
        <w:rPr>
          <w:color w:val="0A2438" w:themeColor="text1"/>
        </w:rPr>
      </w:pPr>
    </w:p>
    <w:p w14:paraId="61D3FE42" w14:textId="77777777" w:rsidR="0036663A" w:rsidRPr="002B04A4" w:rsidRDefault="0036663A" w:rsidP="0036663A">
      <w:pPr>
        <w:pStyle w:val="Heading2"/>
      </w:pPr>
      <w:r w:rsidRPr="002B04A4">
        <w:t xml:space="preserve">implementation and review </w:t>
      </w:r>
    </w:p>
    <w:p w14:paraId="2AEDBC8D" w14:textId="68392D4F" w:rsidR="00C319B5" w:rsidRPr="002B04A4" w:rsidRDefault="00C319B5" w:rsidP="00C319B5">
      <w:pPr>
        <w:rPr>
          <w:color w:val="0A2438" w:themeColor="text1"/>
        </w:rPr>
      </w:pPr>
      <w:r w:rsidRPr="002B04A4">
        <w:rPr>
          <w:color w:val="0A2438" w:themeColor="text1"/>
        </w:rPr>
        <w:t>All employees are</w:t>
      </w:r>
      <w:r w:rsidR="008F0FAA" w:rsidRPr="002B04A4">
        <w:rPr>
          <w:color w:val="0A2438" w:themeColor="text1"/>
        </w:rPr>
        <w:t xml:space="preserve"> responsible for maintaining the privacy of our client and client contact information as outlined in this policy. </w:t>
      </w:r>
      <w:r w:rsidR="00A75F45" w:rsidRPr="002B04A4">
        <w:rPr>
          <w:color w:val="0A2438" w:themeColor="text1"/>
        </w:rPr>
        <w:t xml:space="preserve">Employees will be made aware of this policy through the induction or roll out of this policy and agree to adhere to it. </w:t>
      </w:r>
    </w:p>
    <w:p w14:paraId="7D6748EF" w14:textId="5F35A0CB" w:rsidR="00C319B5" w:rsidRPr="002B04A4" w:rsidRDefault="00C319B5" w:rsidP="00C319B5">
      <w:pPr>
        <w:rPr>
          <w:color w:val="0A2438" w:themeColor="text1"/>
        </w:rPr>
      </w:pPr>
      <w:r w:rsidRPr="002B04A4">
        <w:rPr>
          <w:color w:val="0A2438" w:themeColor="text1"/>
        </w:rPr>
        <w:t xml:space="preserve">This policy will be reviewed </w:t>
      </w:r>
      <w:r w:rsidR="002B04A4" w:rsidRPr="002B04A4">
        <w:rPr>
          <w:color w:val="0A2438" w:themeColor="text1"/>
        </w:rPr>
        <w:t xml:space="preserve">at a minimum </w:t>
      </w:r>
      <w:r w:rsidRPr="002B04A4">
        <w:rPr>
          <w:color w:val="0A2438" w:themeColor="text1"/>
        </w:rPr>
        <w:t>every 2 years.</w:t>
      </w:r>
    </w:p>
    <w:p w14:paraId="230152FF" w14:textId="06D9C22E" w:rsidR="00F413FA" w:rsidRPr="002B04A4" w:rsidRDefault="00F413FA" w:rsidP="0036663A">
      <w:pPr>
        <w:pStyle w:val="Heading2"/>
        <w:numPr>
          <w:ilvl w:val="0"/>
          <w:numId w:val="0"/>
        </w:numPr>
      </w:pPr>
    </w:p>
    <w:p w14:paraId="48A7B026" w14:textId="77777777" w:rsidR="00877F5C" w:rsidRPr="002B04A4" w:rsidRDefault="00877F5C" w:rsidP="00877F5C">
      <w:pPr>
        <w:rPr>
          <w:rFonts w:ascii="Gadugi" w:eastAsiaTheme="majorEastAsia" w:hAnsi="Gadugi" w:cstheme="majorHAnsi"/>
          <w:vanish/>
          <w:color w:val="0A2438" w:themeColor="text1"/>
          <w:sz w:val="22"/>
          <w:szCs w:val="22"/>
        </w:rPr>
      </w:pPr>
    </w:p>
    <w:sectPr w:rsidR="00877F5C" w:rsidRPr="002B04A4" w:rsidSect="00FA5845">
      <w:headerReference w:type="even" r:id="rId11"/>
      <w:headerReference w:type="default" r:id="rId12"/>
      <w:footerReference w:type="even" r:id="rId13"/>
      <w:footerReference w:type="default" r:id="rId14"/>
      <w:headerReference w:type="first" r:id="rId15"/>
      <w:footerReference w:type="first" r:id="rId16"/>
      <w:pgSz w:w="11906" w:h="16838"/>
      <w:pgMar w:top="2421" w:right="1440" w:bottom="1135" w:left="1440"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EFDBD" w14:textId="77777777" w:rsidR="004742AD" w:rsidRDefault="004742AD" w:rsidP="005C6D79">
      <w:r>
        <w:separator/>
      </w:r>
    </w:p>
  </w:endnote>
  <w:endnote w:type="continuationSeparator" w:id="0">
    <w:p w14:paraId="062B8961" w14:textId="77777777" w:rsidR="004742AD" w:rsidRDefault="004742AD" w:rsidP="005C6D79">
      <w:r>
        <w:continuationSeparator/>
      </w:r>
    </w:p>
  </w:endnote>
  <w:endnote w:type="continuationNotice" w:id="1">
    <w:p w14:paraId="33904C69" w14:textId="77777777" w:rsidR="004742AD" w:rsidRDefault="004742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GMaruGothicMPRO">
    <w:panose1 w:val="020F0600000000000000"/>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GothicM">
    <w:panose1 w:val="020B0604020202020204"/>
    <w:charset w:val="80"/>
    <w:family w:val="modern"/>
    <w:pitch w:val="fixed"/>
    <w:sig w:usb0="80002A87" w:usb1="28C76CF8" w:usb2="00000010" w:usb3="00000000" w:csb0="000201FF" w:csb1="00000000"/>
  </w:font>
  <w:font w:name="DINPro-Light">
    <w:altName w:val="Calibri"/>
    <w:panose1 w:val="020B0604020202020204"/>
    <w:charset w:val="00"/>
    <w:family w:val="auto"/>
    <w:pitch w:val="variable"/>
    <w:sig w:usb0="800002AF" w:usb1="4000206A" w:usb2="00000000" w:usb3="00000000" w:csb0="0000009F" w:csb1="00000000"/>
  </w:font>
  <w:font w:name="DINPro-Medium">
    <w:altName w:val="Calibri"/>
    <w:panose1 w:val="020B0604020202020204"/>
    <w:charset w:val="00"/>
    <w:family w:val="auto"/>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C20F8" w14:textId="77777777" w:rsidR="006F4C48" w:rsidRDefault="006F4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93" w:type="dxa"/>
      <w:tblBorders>
        <w:left w:val="none" w:sz="0" w:space="0" w:color="auto"/>
        <w:right w:val="none" w:sz="0" w:space="0" w:color="auto"/>
      </w:tblBorders>
      <w:shd w:val="clear" w:color="auto" w:fill="F7FAFC" w:themeFill="background1"/>
      <w:tblLook w:val="04A0" w:firstRow="1" w:lastRow="0" w:firstColumn="1" w:lastColumn="0" w:noHBand="0" w:noVBand="1"/>
    </w:tblPr>
    <w:tblGrid>
      <w:gridCol w:w="3817"/>
      <w:gridCol w:w="2055"/>
      <w:gridCol w:w="2199"/>
      <w:gridCol w:w="1322"/>
    </w:tblGrid>
    <w:tr w:rsidR="001847BA" w:rsidRPr="001847BA" w14:paraId="3F49DAE6" w14:textId="77777777" w:rsidTr="00FA5845">
      <w:trPr>
        <w:trHeight w:val="322"/>
      </w:trPr>
      <w:tc>
        <w:tcPr>
          <w:tcW w:w="3817" w:type="dxa"/>
          <w:shd w:val="clear" w:color="auto" w:fill="auto"/>
          <w:vAlign w:val="center"/>
        </w:tcPr>
        <w:p w14:paraId="054FFFB0" w14:textId="08EEC4AD" w:rsidR="001847BA" w:rsidRPr="001847BA" w:rsidRDefault="5FBA7950" w:rsidP="001847BA">
          <w:pPr>
            <w:pStyle w:val="Header"/>
            <w:spacing w:before="60" w:after="60"/>
          </w:pPr>
          <w:r w:rsidRPr="5FBA7950">
            <w:rPr>
              <w:rFonts w:ascii="Trebuchet MS" w:hAnsi="Trebuchet MS"/>
              <w:b/>
              <w:bCs/>
              <w:sz w:val="16"/>
              <w:szCs w:val="16"/>
            </w:rPr>
            <w:t xml:space="preserve">Privacy Policy </w:t>
          </w:r>
          <w:r w:rsidR="002B04A4">
            <w:rPr>
              <w:rFonts w:ascii="Trebuchet MS" w:hAnsi="Trebuchet MS"/>
              <w:b/>
              <w:bCs/>
              <w:sz w:val="16"/>
              <w:szCs w:val="16"/>
            </w:rPr>
            <w:t>– Client and Client Contact</w:t>
          </w:r>
        </w:p>
      </w:tc>
      <w:tc>
        <w:tcPr>
          <w:tcW w:w="2055" w:type="dxa"/>
          <w:shd w:val="clear" w:color="auto" w:fill="auto"/>
          <w:vAlign w:val="center"/>
        </w:tcPr>
        <w:p w14:paraId="6910C1F3" w14:textId="616283EC" w:rsidR="001847BA" w:rsidRPr="001847BA" w:rsidRDefault="5FBA7950" w:rsidP="001847BA">
          <w:pPr>
            <w:pStyle w:val="Header"/>
            <w:spacing w:before="60" w:after="60"/>
            <w:jc w:val="center"/>
            <w:rPr>
              <w:rFonts w:ascii="Trebuchet MS" w:hAnsi="Trebuchet MS"/>
              <w:b/>
              <w:bCs/>
              <w:sz w:val="16"/>
              <w:szCs w:val="16"/>
            </w:rPr>
          </w:pPr>
          <w:r w:rsidRPr="5FBA7950">
            <w:rPr>
              <w:rFonts w:ascii="Trebuchet MS" w:hAnsi="Trebuchet MS"/>
              <w:b/>
              <w:bCs/>
              <w:sz w:val="16"/>
              <w:szCs w:val="16"/>
            </w:rPr>
            <w:t xml:space="preserve"> </w:t>
          </w:r>
          <w:r w:rsidR="0024119D" w:rsidRPr="0024119D">
            <w:rPr>
              <w:rFonts w:ascii="Trebuchet MS" w:hAnsi="Trebuchet MS"/>
              <w:b/>
              <w:bCs/>
              <w:sz w:val="16"/>
              <w:szCs w:val="16"/>
            </w:rPr>
            <w:t>SYN.SQ.</w:t>
          </w:r>
          <w:r w:rsidRPr="5FBA7950">
            <w:rPr>
              <w:rFonts w:ascii="Trebuchet MS" w:hAnsi="Trebuchet MS"/>
              <w:b/>
              <w:bCs/>
              <w:sz w:val="16"/>
              <w:szCs w:val="16"/>
            </w:rPr>
            <w:t>2</w:t>
          </w:r>
          <w:r w:rsidR="0024119D" w:rsidRPr="0024119D">
            <w:rPr>
              <w:rFonts w:ascii="Trebuchet MS" w:hAnsi="Trebuchet MS"/>
              <w:b/>
              <w:bCs/>
              <w:sz w:val="16"/>
              <w:szCs w:val="16"/>
            </w:rPr>
            <w:t>.12OPS.</w:t>
          </w:r>
          <w:r w:rsidRPr="5FBA7950">
            <w:rPr>
              <w:rFonts w:ascii="Trebuchet MS" w:hAnsi="Trebuchet MS"/>
              <w:b/>
              <w:bCs/>
              <w:sz w:val="16"/>
              <w:szCs w:val="16"/>
            </w:rPr>
            <w:t>5</w:t>
          </w:r>
        </w:p>
      </w:tc>
      <w:tc>
        <w:tcPr>
          <w:tcW w:w="2199" w:type="dxa"/>
          <w:vAlign w:val="center"/>
        </w:tcPr>
        <w:p w14:paraId="42ED7E43" w14:textId="6EC94682" w:rsidR="001847BA" w:rsidRPr="001847BA" w:rsidRDefault="001847BA" w:rsidP="001847BA">
          <w:pPr>
            <w:pStyle w:val="Header"/>
            <w:spacing w:before="60" w:after="60"/>
            <w:jc w:val="center"/>
            <w:rPr>
              <w:rFonts w:ascii="Trebuchet MS" w:hAnsi="Trebuchet MS"/>
              <w:b/>
              <w:bCs/>
              <w:sz w:val="16"/>
              <w:szCs w:val="16"/>
            </w:rPr>
          </w:pPr>
          <w:r w:rsidRPr="001847BA">
            <w:rPr>
              <w:rFonts w:ascii="Trebuchet MS" w:hAnsi="Trebuchet MS"/>
              <w:b/>
              <w:bCs/>
              <w:sz w:val="16"/>
              <w:szCs w:val="16"/>
            </w:rPr>
            <w:t xml:space="preserve">Revision Number: </w:t>
          </w:r>
          <w:r w:rsidR="006F4C48">
            <w:rPr>
              <w:rFonts w:ascii="Trebuchet MS" w:hAnsi="Trebuchet MS"/>
              <w:b/>
              <w:bCs/>
              <w:sz w:val="16"/>
              <w:szCs w:val="16"/>
            </w:rPr>
            <w:t>2</w:t>
          </w:r>
        </w:p>
      </w:tc>
      <w:tc>
        <w:tcPr>
          <w:tcW w:w="1322" w:type="dxa"/>
          <w:shd w:val="clear" w:color="auto" w:fill="auto"/>
          <w:vAlign w:val="center"/>
        </w:tcPr>
        <w:p w14:paraId="2C11BB44" w14:textId="77777777" w:rsidR="001847BA" w:rsidRPr="001847BA" w:rsidRDefault="001847BA" w:rsidP="001847BA">
          <w:pPr>
            <w:pStyle w:val="Header"/>
            <w:spacing w:before="60" w:after="60"/>
            <w:jc w:val="center"/>
            <w:rPr>
              <w:rFonts w:ascii="Trebuchet MS" w:hAnsi="Trebuchet MS"/>
              <w:b/>
              <w:bCs/>
              <w:sz w:val="16"/>
              <w:szCs w:val="16"/>
            </w:rPr>
          </w:pPr>
          <w:r w:rsidRPr="001847BA">
            <w:rPr>
              <w:rFonts w:ascii="Trebuchet MS" w:hAnsi="Trebuchet MS"/>
              <w:b/>
              <w:bCs/>
              <w:sz w:val="16"/>
              <w:szCs w:val="16"/>
            </w:rPr>
            <w:t xml:space="preserve">Page </w:t>
          </w:r>
          <w:r w:rsidRPr="001847BA">
            <w:rPr>
              <w:rFonts w:ascii="Trebuchet MS" w:hAnsi="Trebuchet MS"/>
              <w:b/>
              <w:bCs/>
              <w:sz w:val="16"/>
              <w:szCs w:val="16"/>
            </w:rPr>
            <w:fldChar w:fldCharType="begin"/>
          </w:r>
          <w:r w:rsidRPr="001847BA">
            <w:rPr>
              <w:rFonts w:ascii="Trebuchet MS" w:hAnsi="Trebuchet MS"/>
              <w:b/>
              <w:bCs/>
              <w:sz w:val="16"/>
              <w:szCs w:val="16"/>
            </w:rPr>
            <w:instrText xml:space="preserve"> PAGE  \* Arabic  \* MERGEFORMAT </w:instrText>
          </w:r>
          <w:r w:rsidRPr="001847BA">
            <w:rPr>
              <w:rFonts w:ascii="Trebuchet MS" w:hAnsi="Trebuchet MS"/>
              <w:b/>
              <w:bCs/>
              <w:sz w:val="16"/>
              <w:szCs w:val="16"/>
            </w:rPr>
            <w:fldChar w:fldCharType="separate"/>
          </w:r>
          <w:r w:rsidRPr="001847BA">
            <w:rPr>
              <w:rFonts w:ascii="Trebuchet MS" w:hAnsi="Trebuchet MS"/>
              <w:b/>
              <w:bCs/>
              <w:sz w:val="16"/>
              <w:szCs w:val="16"/>
            </w:rPr>
            <w:t>2</w:t>
          </w:r>
          <w:r w:rsidRPr="001847BA">
            <w:rPr>
              <w:rFonts w:ascii="Trebuchet MS" w:hAnsi="Trebuchet MS"/>
              <w:b/>
              <w:bCs/>
              <w:sz w:val="16"/>
              <w:szCs w:val="16"/>
            </w:rPr>
            <w:fldChar w:fldCharType="end"/>
          </w:r>
          <w:r w:rsidRPr="001847BA">
            <w:rPr>
              <w:rFonts w:ascii="Trebuchet MS" w:hAnsi="Trebuchet MS"/>
              <w:b/>
              <w:bCs/>
              <w:sz w:val="16"/>
              <w:szCs w:val="16"/>
            </w:rPr>
            <w:t xml:space="preserve"> of </w:t>
          </w:r>
          <w:r w:rsidRPr="001847BA">
            <w:rPr>
              <w:rFonts w:ascii="Trebuchet MS" w:hAnsi="Trebuchet MS"/>
              <w:b/>
              <w:bCs/>
              <w:sz w:val="16"/>
              <w:szCs w:val="16"/>
            </w:rPr>
            <w:fldChar w:fldCharType="begin"/>
          </w:r>
          <w:r w:rsidRPr="001847BA">
            <w:rPr>
              <w:rFonts w:ascii="Trebuchet MS" w:hAnsi="Trebuchet MS"/>
              <w:b/>
              <w:bCs/>
              <w:sz w:val="16"/>
              <w:szCs w:val="16"/>
            </w:rPr>
            <w:instrText xml:space="preserve"> NUMPAGES  \* Arabic  \* MERGEFORMAT </w:instrText>
          </w:r>
          <w:r w:rsidRPr="001847BA">
            <w:rPr>
              <w:rFonts w:ascii="Trebuchet MS" w:hAnsi="Trebuchet MS"/>
              <w:b/>
              <w:bCs/>
              <w:sz w:val="16"/>
              <w:szCs w:val="16"/>
            </w:rPr>
            <w:fldChar w:fldCharType="separate"/>
          </w:r>
          <w:r w:rsidRPr="001847BA">
            <w:rPr>
              <w:rFonts w:ascii="Trebuchet MS" w:hAnsi="Trebuchet MS"/>
              <w:b/>
              <w:bCs/>
              <w:sz w:val="16"/>
              <w:szCs w:val="16"/>
            </w:rPr>
            <w:t>7</w:t>
          </w:r>
          <w:r w:rsidRPr="001847BA">
            <w:rPr>
              <w:rFonts w:ascii="Trebuchet MS" w:hAnsi="Trebuchet MS"/>
              <w:b/>
              <w:bCs/>
              <w:sz w:val="16"/>
              <w:szCs w:val="16"/>
            </w:rPr>
            <w:fldChar w:fldCharType="end"/>
          </w:r>
        </w:p>
      </w:tc>
    </w:tr>
  </w:tbl>
  <w:p w14:paraId="0F5F7011" w14:textId="77777777" w:rsidR="00B12821" w:rsidRPr="00F74A41" w:rsidRDefault="00B12821" w:rsidP="00F74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0FBB" w14:textId="77777777" w:rsidR="006F4C48" w:rsidRDefault="006F4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46C5E" w14:textId="77777777" w:rsidR="004742AD" w:rsidRDefault="004742AD" w:rsidP="005C6D79">
      <w:r>
        <w:separator/>
      </w:r>
    </w:p>
  </w:footnote>
  <w:footnote w:type="continuationSeparator" w:id="0">
    <w:p w14:paraId="753C1C55" w14:textId="77777777" w:rsidR="004742AD" w:rsidRDefault="004742AD" w:rsidP="005C6D79">
      <w:r>
        <w:continuationSeparator/>
      </w:r>
    </w:p>
  </w:footnote>
  <w:footnote w:type="continuationNotice" w:id="1">
    <w:p w14:paraId="167DDA91" w14:textId="77777777" w:rsidR="004742AD" w:rsidRDefault="004742A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04DE" w14:textId="77777777" w:rsidR="006F4C48" w:rsidRDefault="006F4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4" w:type="dxa"/>
      <w:tblInd w:w="-572" w:type="dxa"/>
      <w:tblLook w:val="04A0" w:firstRow="1" w:lastRow="0" w:firstColumn="1" w:lastColumn="0" w:noHBand="0" w:noVBand="1"/>
    </w:tblPr>
    <w:tblGrid>
      <w:gridCol w:w="1129"/>
      <w:gridCol w:w="8505"/>
    </w:tblGrid>
    <w:tr w:rsidR="00DB3804" w:rsidRPr="00DB3804" w14:paraId="78370D51" w14:textId="77777777" w:rsidTr="73216E2E">
      <w:trPr>
        <w:trHeight w:val="987"/>
      </w:trPr>
      <w:tc>
        <w:tcPr>
          <w:tcW w:w="1129" w:type="dxa"/>
          <w:tcBorders>
            <w:top w:val="single" w:sz="4" w:space="0" w:color="FFFFFF"/>
            <w:left w:val="single" w:sz="4" w:space="0" w:color="FFFFFF"/>
            <w:bottom w:val="single" w:sz="4" w:space="0" w:color="FFFFFF"/>
            <w:right w:val="single" w:sz="4" w:space="0" w:color="FFFFFF"/>
          </w:tcBorders>
        </w:tcPr>
        <w:p w14:paraId="3946309C" w14:textId="77777777" w:rsidR="00F74A41" w:rsidRPr="00DB3804" w:rsidRDefault="00F74A41" w:rsidP="00B11715">
          <w:pPr>
            <w:pStyle w:val="Header"/>
            <w:spacing w:before="180" w:after="120"/>
            <w:jc w:val="center"/>
            <w:rPr>
              <w:rFonts w:asciiTheme="minorHAnsi" w:hAnsiTheme="minorHAnsi" w:cstheme="minorHAnsi"/>
              <w:b/>
              <w:bCs/>
              <w:color w:val="FFFFFF"/>
            </w:rPr>
          </w:pPr>
          <w:r w:rsidRPr="00DB3804">
            <w:rPr>
              <w:rFonts w:asciiTheme="minorHAnsi" w:hAnsiTheme="minorHAnsi" w:cstheme="minorHAnsi"/>
              <w:b/>
              <w:bCs/>
              <w:color w:val="FFFFFF"/>
              <w:sz w:val="72"/>
              <w:szCs w:val="144"/>
            </w:rPr>
            <w:t>P</w:t>
          </w:r>
        </w:p>
      </w:tc>
      <w:tc>
        <w:tcPr>
          <w:tcW w:w="8505" w:type="dxa"/>
          <w:tcBorders>
            <w:top w:val="nil"/>
            <w:left w:val="single" w:sz="4" w:space="0" w:color="FFFFFF"/>
            <w:bottom w:val="nil"/>
            <w:right w:val="nil"/>
          </w:tcBorders>
        </w:tcPr>
        <w:p w14:paraId="1AE2C065" w14:textId="24F8E16A" w:rsidR="5FBA7950" w:rsidRDefault="5FBA7950" w:rsidP="5FBA7950">
          <w:pPr>
            <w:pStyle w:val="Header"/>
            <w:spacing w:before="120" w:after="120"/>
            <w:ind w:left="184"/>
          </w:pPr>
          <w:r w:rsidRPr="5FBA7950">
            <w:rPr>
              <w:rFonts w:asciiTheme="minorHAnsi" w:hAnsiTheme="minorHAnsi"/>
              <w:b/>
              <w:bCs/>
              <w:color w:val="FFFFFF"/>
            </w:rPr>
            <w:t xml:space="preserve">Privacy Policy </w:t>
          </w:r>
          <w:r w:rsidR="00655E79">
            <w:rPr>
              <w:rFonts w:asciiTheme="minorHAnsi" w:hAnsiTheme="minorHAnsi"/>
              <w:b/>
              <w:bCs/>
              <w:color w:val="FFFFFF"/>
            </w:rPr>
            <w:t>Client and Client Contact</w:t>
          </w:r>
        </w:p>
        <w:p w14:paraId="733480F4" w14:textId="43465EB9" w:rsidR="00B11715" w:rsidRPr="001847BA" w:rsidRDefault="00B11715" w:rsidP="00B11715">
          <w:pPr>
            <w:pStyle w:val="Header"/>
            <w:spacing w:before="0"/>
            <w:ind w:left="184"/>
            <w:rPr>
              <w:rFonts w:asciiTheme="minorHAnsi" w:hAnsiTheme="minorHAnsi"/>
              <w:color w:val="FFFFFF"/>
            </w:rPr>
          </w:pPr>
          <w:r w:rsidRPr="5FBA7950">
            <w:rPr>
              <w:rFonts w:asciiTheme="minorHAnsi" w:hAnsiTheme="minorHAnsi"/>
              <w:color w:val="FFFFFF"/>
            </w:rPr>
            <w:t xml:space="preserve">Document Number: </w:t>
          </w:r>
          <w:r w:rsidR="00AF2C51" w:rsidRPr="5FBA7950">
            <w:rPr>
              <w:rFonts w:asciiTheme="minorHAnsi" w:hAnsiTheme="minorHAnsi"/>
              <w:color w:val="FFFFFF"/>
            </w:rPr>
            <w:t>SYN.SQ.</w:t>
          </w:r>
          <w:r w:rsidR="5FBA7950" w:rsidRPr="5FBA7950">
            <w:rPr>
              <w:rFonts w:asciiTheme="minorHAnsi" w:hAnsiTheme="minorHAnsi"/>
              <w:color w:val="FFFFFF"/>
            </w:rPr>
            <w:t>2</w:t>
          </w:r>
          <w:r w:rsidR="00AF2C51" w:rsidRPr="5FBA7950">
            <w:rPr>
              <w:rFonts w:asciiTheme="minorHAnsi" w:hAnsiTheme="minorHAnsi"/>
              <w:color w:val="FFFFFF"/>
            </w:rPr>
            <w:t>.12OPS.</w:t>
          </w:r>
          <w:r w:rsidR="5FBA7950" w:rsidRPr="5FBA7950">
            <w:rPr>
              <w:rFonts w:asciiTheme="minorHAnsi" w:hAnsiTheme="minorHAnsi"/>
              <w:color w:val="FFFFFF"/>
            </w:rPr>
            <w:t>5</w:t>
          </w:r>
        </w:p>
        <w:p w14:paraId="40441590" w14:textId="4DDB21A8" w:rsidR="00B11715" w:rsidRPr="001847BA" w:rsidRDefault="73216E2E" w:rsidP="73216E2E">
          <w:pPr>
            <w:pStyle w:val="Header"/>
            <w:spacing w:before="0"/>
            <w:ind w:left="184"/>
            <w:rPr>
              <w:rFonts w:asciiTheme="minorHAnsi" w:hAnsiTheme="minorHAnsi"/>
              <w:color w:val="FFFFFF"/>
            </w:rPr>
          </w:pPr>
          <w:r w:rsidRPr="73216E2E">
            <w:rPr>
              <w:rFonts w:asciiTheme="minorHAnsi" w:hAnsiTheme="minorHAnsi"/>
              <w:color w:val="FFFFFF"/>
            </w:rPr>
            <w:t>Revision Number: 2</w:t>
          </w:r>
        </w:p>
        <w:p w14:paraId="0EFC1825" w14:textId="3AA2DC78" w:rsidR="00B11715" w:rsidRPr="00DB3804" w:rsidRDefault="73216E2E" w:rsidP="73216E2E">
          <w:pPr>
            <w:pStyle w:val="Header"/>
            <w:spacing w:before="0" w:after="120"/>
            <w:ind w:left="184"/>
            <w:rPr>
              <w:rFonts w:asciiTheme="minorHAnsi" w:hAnsiTheme="minorHAnsi"/>
              <w:color w:val="FFFFFF"/>
            </w:rPr>
          </w:pPr>
          <w:r w:rsidRPr="73216E2E">
            <w:rPr>
              <w:rFonts w:asciiTheme="minorHAnsi" w:hAnsiTheme="minorHAnsi"/>
              <w:color w:val="FFFFFF"/>
            </w:rPr>
            <w:t>Issue Date: 3</w:t>
          </w:r>
          <w:r w:rsidR="006F4C48">
            <w:rPr>
              <w:rFonts w:asciiTheme="minorHAnsi" w:hAnsiTheme="minorHAnsi"/>
              <w:color w:val="FFFFFF"/>
            </w:rPr>
            <w:t>1</w:t>
          </w:r>
          <w:r w:rsidRPr="73216E2E">
            <w:rPr>
              <w:rFonts w:asciiTheme="minorHAnsi" w:hAnsiTheme="minorHAnsi"/>
              <w:color w:val="FFFFFF"/>
            </w:rPr>
            <w:t>/12/2024</w:t>
          </w:r>
        </w:p>
      </w:tc>
    </w:tr>
  </w:tbl>
  <w:p w14:paraId="7306E05F" w14:textId="77777777" w:rsidR="00B12821" w:rsidRPr="00DB3804" w:rsidRDefault="00DB3804" w:rsidP="00441690">
    <w:pPr>
      <w:pStyle w:val="Header"/>
      <w:spacing w:before="120" w:after="120"/>
      <w:rPr>
        <w:rFonts w:asciiTheme="minorHAnsi" w:hAnsiTheme="minorHAnsi" w:cstheme="minorHAnsi"/>
        <w:color w:val="FFFFFF"/>
      </w:rPr>
    </w:pPr>
    <w:r w:rsidRPr="00DB3804">
      <w:rPr>
        <w:noProof/>
        <w:color w:val="FFFFFF"/>
      </w:rPr>
      <w:drawing>
        <wp:anchor distT="0" distB="0" distL="114300" distR="114300" simplePos="0" relativeHeight="251658240" behindDoc="1" locked="0" layoutInCell="1" allowOverlap="1" wp14:anchorId="3E4C436C" wp14:editId="0EC35763">
          <wp:simplePos x="0" y="0"/>
          <wp:positionH relativeFrom="page">
            <wp:posOffset>-3015615</wp:posOffset>
          </wp:positionH>
          <wp:positionV relativeFrom="paragraph">
            <wp:posOffset>-861373</wp:posOffset>
          </wp:positionV>
          <wp:extent cx="10575980" cy="946387"/>
          <wp:effectExtent l="0" t="0" r="0" b="6350"/>
          <wp:wrapNone/>
          <wp:docPr id="1335360950" name="Picture 3" descr="A logo of a company&#10;&#10;Description automatically generated">
            <a:extLst xmlns:a="http://schemas.openxmlformats.org/drawingml/2006/main">
              <a:ext uri="{FF2B5EF4-FFF2-40B4-BE49-F238E27FC236}">
                <a16:creationId xmlns:a16="http://schemas.microsoft.com/office/drawing/2014/main" id="{B5ED156D-392C-3ED2-11CB-407C560F10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of a company&#10;&#10;Description automatically generated">
                    <a:extLst>
                      <a:ext uri="{FF2B5EF4-FFF2-40B4-BE49-F238E27FC236}">
                        <a16:creationId xmlns:a16="http://schemas.microsoft.com/office/drawing/2014/main" id="{B5ED156D-392C-3ED2-11CB-407C560F1050}"/>
                      </a:ext>
                    </a:extLst>
                  </pic:cNvPr>
                  <pic:cNvPicPr>
                    <a:picLocks noChangeAspect="1"/>
                  </pic:cNvPicPr>
                </pic:nvPicPr>
                <pic:blipFill rotWithShape="1">
                  <a:blip r:embed="rId1">
                    <a:extLst>
                      <a:ext uri="{28A0092B-C50C-407E-A947-70E740481C1C}">
                        <a14:useLocalDpi xmlns:a14="http://schemas.microsoft.com/office/drawing/2010/main" val="0"/>
                      </a:ext>
                    </a:extLst>
                  </a:blip>
                  <a:srcRect l="-164363" r="1"/>
                  <a:stretch/>
                </pic:blipFill>
                <pic:spPr bwMode="auto">
                  <a:xfrm>
                    <a:off x="0" y="0"/>
                    <a:ext cx="10575980" cy="946387"/>
                  </a:xfrm>
                  <a:prstGeom prst="rect">
                    <a:avLst/>
                  </a:prstGeom>
                  <a:solidFill>
                    <a:srgbClr val="0D2336"/>
                  </a:solid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252B7" w14:textId="77777777" w:rsidR="006F4C48" w:rsidRDefault="006F4C48">
    <w:pPr>
      <w:pStyle w:val="Header"/>
    </w:pPr>
  </w:p>
</w:hdr>
</file>

<file path=word/intelligence2.xml><?xml version="1.0" encoding="utf-8"?>
<int2:intelligence xmlns:int2="http://schemas.microsoft.com/office/intelligence/2020/intelligence" xmlns:oel="http://schemas.microsoft.com/office/2019/extlst">
  <int2:observations>
    <int2:textHash int2:hashCode="K5k3SIcfUZsfuT" int2:id="OudAxC0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67A8B46"/>
    <w:lvl w:ilvl="0">
      <w:start w:val="1"/>
      <w:numFmt w:val="decimal"/>
      <w:pStyle w:val="ListNumber3"/>
      <w:lvlText w:val="%1."/>
      <w:lvlJc w:val="left"/>
      <w:pPr>
        <w:tabs>
          <w:tab w:val="num" w:pos="2343"/>
        </w:tabs>
        <w:ind w:left="2343" w:hanging="360"/>
      </w:pPr>
    </w:lvl>
  </w:abstractNum>
  <w:abstractNum w:abstractNumId="1" w15:restartNumberingAfterBreak="0">
    <w:nsid w:val="FFFFFF7F"/>
    <w:multiLevelType w:val="singleLevel"/>
    <w:tmpl w:val="32A689F4"/>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3B521B2A"/>
    <w:lvl w:ilvl="0">
      <w:start w:val="1"/>
      <w:numFmt w:val="bullet"/>
      <w:pStyle w:val="ListBullet3"/>
      <w:lvlText w:val=""/>
      <w:lvlJc w:val="left"/>
      <w:pPr>
        <w:tabs>
          <w:tab w:val="num" w:pos="926"/>
        </w:tabs>
        <w:ind w:left="926" w:hanging="360"/>
      </w:pPr>
      <w:rPr>
        <w:rFonts w:ascii="Symbol" w:hAnsi="Symbol" w:hint="default"/>
        <w:color w:val="80BD26"/>
      </w:rPr>
    </w:lvl>
  </w:abstractNum>
  <w:abstractNum w:abstractNumId="3" w15:restartNumberingAfterBreak="0">
    <w:nsid w:val="FFFFFF83"/>
    <w:multiLevelType w:val="singleLevel"/>
    <w:tmpl w:val="C150BF68"/>
    <w:lvl w:ilvl="0">
      <w:start w:val="1"/>
      <w:numFmt w:val="bullet"/>
      <w:pStyle w:val="ListBullet2"/>
      <w:lvlText w:val=""/>
      <w:lvlJc w:val="left"/>
      <w:pPr>
        <w:tabs>
          <w:tab w:val="num" w:pos="643"/>
        </w:tabs>
        <w:ind w:left="643" w:hanging="360"/>
      </w:pPr>
      <w:rPr>
        <w:rFonts w:ascii="Symbol" w:hAnsi="Symbol" w:hint="default"/>
        <w:color w:val="FF0000"/>
      </w:rPr>
    </w:lvl>
  </w:abstractNum>
  <w:abstractNum w:abstractNumId="4" w15:restartNumberingAfterBreak="0">
    <w:nsid w:val="FFFFFF88"/>
    <w:multiLevelType w:val="singleLevel"/>
    <w:tmpl w:val="007836C6"/>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C8B45730"/>
    <w:lvl w:ilvl="0">
      <w:start w:val="1"/>
      <w:numFmt w:val="bullet"/>
      <w:pStyle w:val="ListBullet"/>
      <w:lvlText w:val=""/>
      <w:lvlJc w:val="left"/>
      <w:pPr>
        <w:tabs>
          <w:tab w:val="num" w:pos="360"/>
        </w:tabs>
        <w:ind w:left="360" w:hanging="360"/>
      </w:pPr>
      <w:rPr>
        <w:rFonts w:ascii="Symbol" w:hAnsi="Symbol" w:hint="default"/>
        <w:color w:val="3D4F5E"/>
      </w:rPr>
    </w:lvl>
  </w:abstractNum>
  <w:abstractNum w:abstractNumId="6" w15:restartNumberingAfterBreak="0">
    <w:nsid w:val="019842B7"/>
    <w:multiLevelType w:val="multilevel"/>
    <w:tmpl w:val="3E9E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766325"/>
    <w:multiLevelType w:val="multilevel"/>
    <w:tmpl w:val="A022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E316E2"/>
    <w:multiLevelType w:val="multilevel"/>
    <w:tmpl w:val="FE88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D32FCD"/>
    <w:multiLevelType w:val="multilevel"/>
    <w:tmpl w:val="FF46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F1F8A"/>
    <w:multiLevelType w:val="multilevel"/>
    <w:tmpl w:val="64E2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A261D7"/>
    <w:multiLevelType w:val="multilevel"/>
    <w:tmpl w:val="87F6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5A59CE"/>
    <w:multiLevelType w:val="multilevel"/>
    <w:tmpl w:val="EF7A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7E0A1C"/>
    <w:multiLevelType w:val="multilevel"/>
    <w:tmpl w:val="26F4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6C1A83"/>
    <w:multiLevelType w:val="multilevel"/>
    <w:tmpl w:val="4746A2BE"/>
    <w:lvl w:ilvl="0">
      <w:start w:val="1"/>
      <w:numFmt w:val="decimal"/>
      <w:pStyle w:val="Heading2"/>
      <w:lvlText w:val="%1."/>
      <w:lvlJc w:val="left"/>
      <w:pPr>
        <w:ind w:left="360" w:hanging="360"/>
      </w:pPr>
      <w:rPr>
        <w:sz w:val="32"/>
        <w:szCs w:val="32"/>
      </w:rPr>
    </w:lvl>
    <w:lvl w:ilvl="1">
      <w:start w:val="1"/>
      <w:numFmt w:val="decimal"/>
      <w:pStyle w:val="Heading3"/>
      <w:lvlText w:val="%1.%2."/>
      <w:lvlJc w:val="left"/>
      <w:pPr>
        <w:ind w:left="432" w:hanging="432"/>
      </w:pPr>
      <w:rPr>
        <w:b w:val="0"/>
        <w:bCs/>
        <w:sz w:val="24"/>
        <w:szCs w:val="24"/>
      </w:rPr>
    </w:lvl>
    <w:lvl w:ilvl="2">
      <w:start w:val="1"/>
      <w:numFmt w:val="decimal"/>
      <w:lvlText w:val="%1.%2.%3."/>
      <w:lvlJc w:val="left"/>
      <w:pPr>
        <w:ind w:left="504" w:hanging="504"/>
      </w:pPr>
      <w:rPr>
        <w:sz w:val="22"/>
        <w:szCs w:val="22"/>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613CD1"/>
    <w:multiLevelType w:val="multilevel"/>
    <w:tmpl w:val="D434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D277F9"/>
    <w:multiLevelType w:val="hybridMultilevel"/>
    <w:tmpl w:val="36A6C8B4"/>
    <w:lvl w:ilvl="0" w:tplc="30823C24">
      <w:start w:val="1"/>
      <w:numFmt w:val="bullet"/>
      <w:pStyle w:val="TableBulle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0B01D77"/>
    <w:multiLevelType w:val="multilevel"/>
    <w:tmpl w:val="36EA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6D28E0"/>
    <w:multiLevelType w:val="multilevel"/>
    <w:tmpl w:val="435817F2"/>
    <w:styleLink w:val="Style1"/>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792" w:hanging="432"/>
      </w:pPr>
      <w:rPr>
        <w:rFonts w:ascii="Verdana" w:hAnsi="Verdana" w:hint="default"/>
        <w:sz w:val="2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679A39B1"/>
    <w:multiLevelType w:val="multilevel"/>
    <w:tmpl w:val="02D4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FA1561"/>
    <w:multiLevelType w:val="hybridMultilevel"/>
    <w:tmpl w:val="C4487A48"/>
    <w:lvl w:ilvl="0" w:tplc="BC20BB6C">
      <w:start w:val="1"/>
      <w:numFmt w:val="bullet"/>
      <w:pStyle w:val="Bulletpoints"/>
      <w:lvlText w:val=""/>
      <w:lvlJc w:val="left"/>
      <w:pPr>
        <w:ind w:left="360" w:hanging="360"/>
      </w:pPr>
      <w:rPr>
        <w:rFonts w:ascii="Symbol" w:hAnsi="Symbol" w:hint="default"/>
        <w:color w:val="0A2438"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7379C1"/>
    <w:multiLevelType w:val="hybridMultilevel"/>
    <w:tmpl w:val="AC98F034"/>
    <w:lvl w:ilvl="0" w:tplc="A88C833C">
      <w:start w:val="1"/>
      <w:numFmt w:val="bullet"/>
      <w:pStyle w:val="TableBullet2"/>
      <w:lvlText w:val=""/>
      <w:lvlJc w:val="left"/>
      <w:pPr>
        <w:tabs>
          <w:tab w:val="num" w:pos="1209"/>
        </w:tabs>
        <w:ind w:left="1209" w:hanging="360"/>
      </w:pPr>
      <w:rPr>
        <w:rFonts w:ascii="Symbol" w:hAnsi="Symbol" w:hint="default"/>
        <w:color w:val="A3FF5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B73B96"/>
    <w:multiLevelType w:val="multilevel"/>
    <w:tmpl w:val="5F54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5847900">
    <w:abstractNumId w:val="4"/>
  </w:num>
  <w:num w:numId="2" w16cid:durableId="1193879504">
    <w:abstractNumId w:val="1"/>
  </w:num>
  <w:num w:numId="3" w16cid:durableId="1329290371">
    <w:abstractNumId w:val="0"/>
  </w:num>
  <w:num w:numId="4" w16cid:durableId="727655318">
    <w:abstractNumId w:val="2"/>
  </w:num>
  <w:num w:numId="5" w16cid:durableId="845904187">
    <w:abstractNumId w:val="3"/>
  </w:num>
  <w:num w:numId="6" w16cid:durableId="959997531">
    <w:abstractNumId w:val="5"/>
  </w:num>
  <w:num w:numId="7" w16cid:durableId="2144611288">
    <w:abstractNumId w:val="21"/>
  </w:num>
  <w:num w:numId="8" w16cid:durableId="1140004564">
    <w:abstractNumId w:val="20"/>
  </w:num>
  <w:num w:numId="9" w16cid:durableId="1720350672">
    <w:abstractNumId w:val="18"/>
  </w:num>
  <w:num w:numId="10" w16cid:durableId="1394159586">
    <w:abstractNumId w:val="14"/>
  </w:num>
  <w:num w:numId="11" w16cid:durableId="1373726836">
    <w:abstractNumId w:val="16"/>
  </w:num>
  <w:num w:numId="12" w16cid:durableId="1620262051">
    <w:abstractNumId w:val="19"/>
  </w:num>
  <w:num w:numId="13" w16cid:durableId="1652517245">
    <w:abstractNumId w:val="22"/>
  </w:num>
  <w:num w:numId="14" w16cid:durableId="1629627975">
    <w:abstractNumId w:val="10"/>
  </w:num>
  <w:num w:numId="15" w16cid:durableId="1831359805">
    <w:abstractNumId w:val="9"/>
  </w:num>
  <w:num w:numId="16" w16cid:durableId="1866669211">
    <w:abstractNumId w:val="13"/>
  </w:num>
  <w:num w:numId="17" w16cid:durableId="2011565554">
    <w:abstractNumId w:val="7"/>
  </w:num>
  <w:num w:numId="18" w16cid:durableId="2010280663">
    <w:abstractNumId w:val="8"/>
  </w:num>
  <w:num w:numId="19" w16cid:durableId="2103135715">
    <w:abstractNumId w:val="6"/>
  </w:num>
  <w:num w:numId="20" w16cid:durableId="1671637805">
    <w:abstractNumId w:val="15"/>
  </w:num>
  <w:num w:numId="21" w16cid:durableId="1406955433">
    <w:abstractNumId w:val="11"/>
  </w:num>
  <w:num w:numId="22" w16cid:durableId="1898664607">
    <w:abstractNumId w:val="17"/>
  </w:num>
  <w:num w:numId="23" w16cid:durableId="366760073">
    <w:abstractNumId w:val="12"/>
  </w:num>
  <w:num w:numId="24" w16cid:durableId="1717002782">
    <w:abstractNumId w:val="14"/>
  </w:num>
  <w:num w:numId="25" w16cid:durableId="36009816">
    <w:abstractNumId w:val="14"/>
  </w:num>
  <w:num w:numId="26" w16cid:durableId="1359575963">
    <w:abstractNumId w:val="14"/>
  </w:num>
  <w:num w:numId="27" w16cid:durableId="2067873055">
    <w:abstractNumId w:val="14"/>
  </w:num>
  <w:num w:numId="28" w16cid:durableId="890045322">
    <w:abstractNumId w:val="14"/>
  </w:num>
  <w:num w:numId="29" w16cid:durableId="162473225">
    <w:abstractNumId w:val="14"/>
  </w:num>
  <w:num w:numId="30" w16cid:durableId="1911423326">
    <w:abstractNumId w:val="14"/>
  </w:num>
  <w:num w:numId="31" w16cid:durableId="767192512">
    <w:abstractNumId w:val="14"/>
  </w:num>
  <w:num w:numId="32" w16cid:durableId="459416929">
    <w:abstractNumId w:val="14"/>
  </w:num>
  <w:num w:numId="33" w16cid:durableId="1381592727">
    <w:abstractNumId w:val="14"/>
  </w:num>
  <w:num w:numId="34" w16cid:durableId="765811617">
    <w:abstractNumId w:val="14"/>
  </w:num>
  <w:num w:numId="35" w16cid:durableId="1981378262">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2F"/>
    <w:rsid w:val="00002DD8"/>
    <w:rsid w:val="000046AB"/>
    <w:rsid w:val="00007840"/>
    <w:rsid w:val="00013DBB"/>
    <w:rsid w:val="000150F3"/>
    <w:rsid w:val="00017529"/>
    <w:rsid w:val="00021E8C"/>
    <w:rsid w:val="0002579E"/>
    <w:rsid w:val="00031467"/>
    <w:rsid w:val="00036C52"/>
    <w:rsid w:val="00036EEF"/>
    <w:rsid w:val="00040F9F"/>
    <w:rsid w:val="00042059"/>
    <w:rsid w:val="0004650E"/>
    <w:rsid w:val="00051016"/>
    <w:rsid w:val="0005425A"/>
    <w:rsid w:val="00055532"/>
    <w:rsid w:val="000600D5"/>
    <w:rsid w:val="00060FF0"/>
    <w:rsid w:val="00062499"/>
    <w:rsid w:val="00062D97"/>
    <w:rsid w:val="000636DC"/>
    <w:rsid w:val="00067C96"/>
    <w:rsid w:val="00067F4E"/>
    <w:rsid w:val="000703A5"/>
    <w:rsid w:val="00070897"/>
    <w:rsid w:val="00073341"/>
    <w:rsid w:val="000743DF"/>
    <w:rsid w:val="000756A8"/>
    <w:rsid w:val="00076FB3"/>
    <w:rsid w:val="00077C75"/>
    <w:rsid w:val="00080298"/>
    <w:rsid w:val="000803F7"/>
    <w:rsid w:val="00082D01"/>
    <w:rsid w:val="000838EE"/>
    <w:rsid w:val="00086E7A"/>
    <w:rsid w:val="00092CFA"/>
    <w:rsid w:val="000951D6"/>
    <w:rsid w:val="00096C98"/>
    <w:rsid w:val="000A1948"/>
    <w:rsid w:val="000A31DC"/>
    <w:rsid w:val="000A3487"/>
    <w:rsid w:val="000A4929"/>
    <w:rsid w:val="000A4E6A"/>
    <w:rsid w:val="000A537F"/>
    <w:rsid w:val="000A70C0"/>
    <w:rsid w:val="000A7CDE"/>
    <w:rsid w:val="000B00C5"/>
    <w:rsid w:val="000B5AED"/>
    <w:rsid w:val="000B5B8E"/>
    <w:rsid w:val="000B6387"/>
    <w:rsid w:val="000B7347"/>
    <w:rsid w:val="000C0D97"/>
    <w:rsid w:val="000C6357"/>
    <w:rsid w:val="000D1190"/>
    <w:rsid w:val="000D43D5"/>
    <w:rsid w:val="000D7297"/>
    <w:rsid w:val="000E1AB1"/>
    <w:rsid w:val="000E4941"/>
    <w:rsid w:val="000E5E18"/>
    <w:rsid w:val="000E6EB0"/>
    <w:rsid w:val="000E70BE"/>
    <w:rsid w:val="000F1A43"/>
    <w:rsid w:val="000F1FD2"/>
    <w:rsid w:val="000F33E4"/>
    <w:rsid w:val="000F36BE"/>
    <w:rsid w:val="000F5EFF"/>
    <w:rsid w:val="000F6845"/>
    <w:rsid w:val="000F6FDC"/>
    <w:rsid w:val="00102940"/>
    <w:rsid w:val="0010393E"/>
    <w:rsid w:val="00104F52"/>
    <w:rsid w:val="00105764"/>
    <w:rsid w:val="0010651B"/>
    <w:rsid w:val="001101CD"/>
    <w:rsid w:val="001139FE"/>
    <w:rsid w:val="001140BD"/>
    <w:rsid w:val="00115354"/>
    <w:rsid w:val="00117951"/>
    <w:rsid w:val="0012247E"/>
    <w:rsid w:val="00123E9E"/>
    <w:rsid w:val="00124E71"/>
    <w:rsid w:val="001250DF"/>
    <w:rsid w:val="00127CF1"/>
    <w:rsid w:val="001316B6"/>
    <w:rsid w:val="0013296A"/>
    <w:rsid w:val="00133E92"/>
    <w:rsid w:val="00145538"/>
    <w:rsid w:val="00145A42"/>
    <w:rsid w:val="00145D2D"/>
    <w:rsid w:val="001536FC"/>
    <w:rsid w:val="00156C1C"/>
    <w:rsid w:val="0016280F"/>
    <w:rsid w:val="001655A1"/>
    <w:rsid w:val="00170AE6"/>
    <w:rsid w:val="00171096"/>
    <w:rsid w:val="00171E50"/>
    <w:rsid w:val="00173137"/>
    <w:rsid w:val="00175EAA"/>
    <w:rsid w:val="00177CC5"/>
    <w:rsid w:val="00183006"/>
    <w:rsid w:val="0018479F"/>
    <w:rsid w:val="001847BA"/>
    <w:rsid w:val="001903F0"/>
    <w:rsid w:val="001907F6"/>
    <w:rsid w:val="00192A4E"/>
    <w:rsid w:val="00194654"/>
    <w:rsid w:val="0019768B"/>
    <w:rsid w:val="001A27B4"/>
    <w:rsid w:val="001A2E0E"/>
    <w:rsid w:val="001A3BDC"/>
    <w:rsid w:val="001A4640"/>
    <w:rsid w:val="001A6DE3"/>
    <w:rsid w:val="001B1386"/>
    <w:rsid w:val="001B18E8"/>
    <w:rsid w:val="001B2002"/>
    <w:rsid w:val="001B225A"/>
    <w:rsid w:val="001C28A6"/>
    <w:rsid w:val="001C2E23"/>
    <w:rsid w:val="001C3242"/>
    <w:rsid w:val="001D18FD"/>
    <w:rsid w:val="001D4B7A"/>
    <w:rsid w:val="001D50B9"/>
    <w:rsid w:val="001D554D"/>
    <w:rsid w:val="001D5F69"/>
    <w:rsid w:val="001D6212"/>
    <w:rsid w:val="001E0DB4"/>
    <w:rsid w:val="001E3205"/>
    <w:rsid w:val="001E5BB9"/>
    <w:rsid w:val="001F1D1B"/>
    <w:rsid w:val="001F2E7A"/>
    <w:rsid w:val="001F3185"/>
    <w:rsid w:val="001F4E9B"/>
    <w:rsid w:val="001F58F1"/>
    <w:rsid w:val="001F61EE"/>
    <w:rsid w:val="00203EA6"/>
    <w:rsid w:val="00204461"/>
    <w:rsid w:val="00210E14"/>
    <w:rsid w:val="002124D6"/>
    <w:rsid w:val="00212850"/>
    <w:rsid w:val="002146A5"/>
    <w:rsid w:val="0021784C"/>
    <w:rsid w:val="00217A85"/>
    <w:rsid w:val="00221D6A"/>
    <w:rsid w:val="0022279E"/>
    <w:rsid w:val="00222993"/>
    <w:rsid w:val="002247EB"/>
    <w:rsid w:val="0022559A"/>
    <w:rsid w:val="002262E1"/>
    <w:rsid w:val="00227174"/>
    <w:rsid w:val="0022781A"/>
    <w:rsid w:val="00230983"/>
    <w:rsid w:val="00231FFA"/>
    <w:rsid w:val="002335DD"/>
    <w:rsid w:val="0023711E"/>
    <w:rsid w:val="00240FC9"/>
    <w:rsid w:val="0024119D"/>
    <w:rsid w:val="00241A96"/>
    <w:rsid w:val="00243761"/>
    <w:rsid w:val="0025257C"/>
    <w:rsid w:val="0025497F"/>
    <w:rsid w:val="00255170"/>
    <w:rsid w:val="00255F24"/>
    <w:rsid w:val="002567FC"/>
    <w:rsid w:val="00260339"/>
    <w:rsid w:val="00260484"/>
    <w:rsid w:val="00260966"/>
    <w:rsid w:val="00261678"/>
    <w:rsid w:val="00262271"/>
    <w:rsid w:val="002642A2"/>
    <w:rsid w:val="002643E2"/>
    <w:rsid w:val="00264D10"/>
    <w:rsid w:val="00267D1D"/>
    <w:rsid w:val="00270594"/>
    <w:rsid w:val="00275BE2"/>
    <w:rsid w:val="00276A60"/>
    <w:rsid w:val="0027764D"/>
    <w:rsid w:val="00280E38"/>
    <w:rsid w:val="00282DD8"/>
    <w:rsid w:val="00285205"/>
    <w:rsid w:val="00291002"/>
    <w:rsid w:val="002A08B5"/>
    <w:rsid w:val="002A13A1"/>
    <w:rsid w:val="002A488D"/>
    <w:rsid w:val="002A70F5"/>
    <w:rsid w:val="002A7121"/>
    <w:rsid w:val="002B04A4"/>
    <w:rsid w:val="002B1FAD"/>
    <w:rsid w:val="002B3BD0"/>
    <w:rsid w:val="002B4213"/>
    <w:rsid w:val="002B6B9E"/>
    <w:rsid w:val="002B7A44"/>
    <w:rsid w:val="002C3B4F"/>
    <w:rsid w:val="002C41D3"/>
    <w:rsid w:val="002C7100"/>
    <w:rsid w:val="002D1852"/>
    <w:rsid w:val="002D20A7"/>
    <w:rsid w:val="002D32EF"/>
    <w:rsid w:val="002D36EE"/>
    <w:rsid w:val="002E02DF"/>
    <w:rsid w:val="002E08C0"/>
    <w:rsid w:val="002E1487"/>
    <w:rsid w:val="002E2832"/>
    <w:rsid w:val="002E3A17"/>
    <w:rsid w:val="002E4CC7"/>
    <w:rsid w:val="002E7243"/>
    <w:rsid w:val="002E7730"/>
    <w:rsid w:val="002E78AB"/>
    <w:rsid w:val="002F3F87"/>
    <w:rsid w:val="002F6BC3"/>
    <w:rsid w:val="002F7E88"/>
    <w:rsid w:val="00301E6F"/>
    <w:rsid w:val="00313ED9"/>
    <w:rsid w:val="00314F3A"/>
    <w:rsid w:val="00315179"/>
    <w:rsid w:val="00317516"/>
    <w:rsid w:val="003179F3"/>
    <w:rsid w:val="0032088C"/>
    <w:rsid w:val="0032361C"/>
    <w:rsid w:val="00323856"/>
    <w:rsid w:val="00323E8B"/>
    <w:rsid w:val="00324EEB"/>
    <w:rsid w:val="0033031F"/>
    <w:rsid w:val="00331A04"/>
    <w:rsid w:val="0033226A"/>
    <w:rsid w:val="00333FEF"/>
    <w:rsid w:val="003351A9"/>
    <w:rsid w:val="00337C97"/>
    <w:rsid w:val="003429C7"/>
    <w:rsid w:val="00344ED8"/>
    <w:rsid w:val="00353E3A"/>
    <w:rsid w:val="003546BE"/>
    <w:rsid w:val="003563A8"/>
    <w:rsid w:val="00356AC4"/>
    <w:rsid w:val="003573B3"/>
    <w:rsid w:val="00360030"/>
    <w:rsid w:val="00360E99"/>
    <w:rsid w:val="00362297"/>
    <w:rsid w:val="0036446B"/>
    <w:rsid w:val="0036532B"/>
    <w:rsid w:val="00365B8D"/>
    <w:rsid w:val="00365C8E"/>
    <w:rsid w:val="0036663A"/>
    <w:rsid w:val="00366F3C"/>
    <w:rsid w:val="003717EE"/>
    <w:rsid w:val="003717F6"/>
    <w:rsid w:val="00372D76"/>
    <w:rsid w:val="00373C75"/>
    <w:rsid w:val="00374E65"/>
    <w:rsid w:val="003834B7"/>
    <w:rsid w:val="00391125"/>
    <w:rsid w:val="00393114"/>
    <w:rsid w:val="003944E5"/>
    <w:rsid w:val="003959D3"/>
    <w:rsid w:val="00397284"/>
    <w:rsid w:val="003A0262"/>
    <w:rsid w:val="003A15F5"/>
    <w:rsid w:val="003A32CD"/>
    <w:rsid w:val="003A4F25"/>
    <w:rsid w:val="003A5D08"/>
    <w:rsid w:val="003A699E"/>
    <w:rsid w:val="003B2243"/>
    <w:rsid w:val="003B4A32"/>
    <w:rsid w:val="003C0131"/>
    <w:rsid w:val="003C36D5"/>
    <w:rsid w:val="003C63C1"/>
    <w:rsid w:val="003C6951"/>
    <w:rsid w:val="003D1A85"/>
    <w:rsid w:val="003D21EE"/>
    <w:rsid w:val="003D3878"/>
    <w:rsid w:val="003D51A7"/>
    <w:rsid w:val="003E1BFE"/>
    <w:rsid w:val="003E1DC3"/>
    <w:rsid w:val="003E6FEF"/>
    <w:rsid w:val="003E752A"/>
    <w:rsid w:val="003F437A"/>
    <w:rsid w:val="003F4729"/>
    <w:rsid w:val="0040332F"/>
    <w:rsid w:val="00411354"/>
    <w:rsid w:val="00413258"/>
    <w:rsid w:val="0041407D"/>
    <w:rsid w:val="00415BE5"/>
    <w:rsid w:val="004225B0"/>
    <w:rsid w:val="004243BA"/>
    <w:rsid w:val="004317B2"/>
    <w:rsid w:val="00431FB4"/>
    <w:rsid w:val="00433AFC"/>
    <w:rsid w:val="004358E1"/>
    <w:rsid w:val="00441690"/>
    <w:rsid w:val="00442C3F"/>
    <w:rsid w:val="00446C38"/>
    <w:rsid w:val="00447CDA"/>
    <w:rsid w:val="00450483"/>
    <w:rsid w:val="00450581"/>
    <w:rsid w:val="00452730"/>
    <w:rsid w:val="00454096"/>
    <w:rsid w:val="00454CB6"/>
    <w:rsid w:val="00455D04"/>
    <w:rsid w:val="00457937"/>
    <w:rsid w:val="004631E4"/>
    <w:rsid w:val="00465323"/>
    <w:rsid w:val="0046584C"/>
    <w:rsid w:val="004671E5"/>
    <w:rsid w:val="00473671"/>
    <w:rsid w:val="004742AD"/>
    <w:rsid w:val="004742B7"/>
    <w:rsid w:val="0047463A"/>
    <w:rsid w:val="004758D2"/>
    <w:rsid w:val="00480602"/>
    <w:rsid w:val="00481A78"/>
    <w:rsid w:val="004822BC"/>
    <w:rsid w:val="0048377E"/>
    <w:rsid w:val="00486346"/>
    <w:rsid w:val="00490D9A"/>
    <w:rsid w:val="00493D03"/>
    <w:rsid w:val="00494B79"/>
    <w:rsid w:val="00496C93"/>
    <w:rsid w:val="004A38ED"/>
    <w:rsid w:val="004A3CA1"/>
    <w:rsid w:val="004A60F8"/>
    <w:rsid w:val="004A6ACA"/>
    <w:rsid w:val="004B1D59"/>
    <w:rsid w:val="004B42E6"/>
    <w:rsid w:val="004B52DE"/>
    <w:rsid w:val="004B665A"/>
    <w:rsid w:val="004C1F2F"/>
    <w:rsid w:val="004C224C"/>
    <w:rsid w:val="004C3D72"/>
    <w:rsid w:val="004C68F7"/>
    <w:rsid w:val="004C7169"/>
    <w:rsid w:val="004D2093"/>
    <w:rsid w:val="004D21A3"/>
    <w:rsid w:val="004D3A98"/>
    <w:rsid w:val="004D50A2"/>
    <w:rsid w:val="004D608A"/>
    <w:rsid w:val="004D7F53"/>
    <w:rsid w:val="004E0648"/>
    <w:rsid w:val="004E14DC"/>
    <w:rsid w:val="004E169C"/>
    <w:rsid w:val="004E3822"/>
    <w:rsid w:val="004E640E"/>
    <w:rsid w:val="004F0992"/>
    <w:rsid w:val="004F0B7B"/>
    <w:rsid w:val="004F238B"/>
    <w:rsid w:val="004F4602"/>
    <w:rsid w:val="004F5628"/>
    <w:rsid w:val="00505A0E"/>
    <w:rsid w:val="00510849"/>
    <w:rsid w:val="00510D9C"/>
    <w:rsid w:val="00514C2B"/>
    <w:rsid w:val="00516340"/>
    <w:rsid w:val="005256D4"/>
    <w:rsid w:val="0052641C"/>
    <w:rsid w:val="005278B8"/>
    <w:rsid w:val="00534DE5"/>
    <w:rsid w:val="00541184"/>
    <w:rsid w:val="0054142B"/>
    <w:rsid w:val="005432CD"/>
    <w:rsid w:val="005449DA"/>
    <w:rsid w:val="00547367"/>
    <w:rsid w:val="00547C53"/>
    <w:rsid w:val="00547C73"/>
    <w:rsid w:val="00551255"/>
    <w:rsid w:val="00551674"/>
    <w:rsid w:val="00551A7F"/>
    <w:rsid w:val="0055303E"/>
    <w:rsid w:val="005564C1"/>
    <w:rsid w:val="00556F31"/>
    <w:rsid w:val="00557799"/>
    <w:rsid w:val="00560EB0"/>
    <w:rsid w:val="00565935"/>
    <w:rsid w:val="00566AD5"/>
    <w:rsid w:val="00566D7A"/>
    <w:rsid w:val="0056741D"/>
    <w:rsid w:val="0057087C"/>
    <w:rsid w:val="005721C0"/>
    <w:rsid w:val="00572BDD"/>
    <w:rsid w:val="005735E5"/>
    <w:rsid w:val="00574891"/>
    <w:rsid w:val="00576F9A"/>
    <w:rsid w:val="00584DC8"/>
    <w:rsid w:val="0058594A"/>
    <w:rsid w:val="005901B6"/>
    <w:rsid w:val="00591BD3"/>
    <w:rsid w:val="005A17DC"/>
    <w:rsid w:val="005B06AD"/>
    <w:rsid w:val="005B571A"/>
    <w:rsid w:val="005C61DE"/>
    <w:rsid w:val="005C6913"/>
    <w:rsid w:val="005C6D79"/>
    <w:rsid w:val="005C7497"/>
    <w:rsid w:val="005C75F1"/>
    <w:rsid w:val="005D02E8"/>
    <w:rsid w:val="005D6C2A"/>
    <w:rsid w:val="005D6E20"/>
    <w:rsid w:val="005E1581"/>
    <w:rsid w:val="005E2FF3"/>
    <w:rsid w:val="005E4740"/>
    <w:rsid w:val="005E60A3"/>
    <w:rsid w:val="005E6931"/>
    <w:rsid w:val="005F13D1"/>
    <w:rsid w:val="005F292B"/>
    <w:rsid w:val="005F4653"/>
    <w:rsid w:val="005F4CA4"/>
    <w:rsid w:val="005F7642"/>
    <w:rsid w:val="005F7915"/>
    <w:rsid w:val="00603126"/>
    <w:rsid w:val="00606D5D"/>
    <w:rsid w:val="006106AA"/>
    <w:rsid w:val="00612272"/>
    <w:rsid w:val="00614536"/>
    <w:rsid w:val="0061788C"/>
    <w:rsid w:val="00621665"/>
    <w:rsid w:val="0062254E"/>
    <w:rsid w:val="00623259"/>
    <w:rsid w:val="006264B8"/>
    <w:rsid w:val="006265B4"/>
    <w:rsid w:val="006270B0"/>
    <w:rsid w:val="0063338F"/>
    <w:rsid w:val="0063463F"/>
    <w:rsid w:val="006376E8"/>
    <w:rsid w:val="00640F8D"/>
    <w:rsid w:val="00645095"/>
    <w:rsid w:val="00646516"/>
    <w:rsid w:val="006479F9"/>
    <w:rsid w:val="006536C6"/>
    <w:rsid w:val="006540FA"/>
    <w:rsid w:val="00655E79"/>
    <w:rsid w:val="006566AD"/>
    <w:rsid w:val="00656D6C"/>
    <w:rsid w:val="00657CE2"/>
    <w:rsid w:val="006604FA"/>
    <w:rsid w:val="00660A71"/>
    <w:rsid w:val="00661547"/>
    <w:rsid w:val="0066228E"/>
    <w:rsid w:val="0066321E"/>
    <w:rsid w:val="0066420A"/>
    <w:rsid w:val="00665504"/>
    <w:rsid w:val="006663B4"/>
    <w:rsid w:val="006665FB"/>
    <w:rsid w:val="00670CBF"/>
    <w:rsid w:val="0067359E"/>
    <w:rsid w:val="00673A2D"/>
    <w:rsid w:val="00675C85"/>
    <w:rsid w:val="0068079A"/>
    <w:rsid w:val="00680AC6"/>
    <w:rsid w:val="0068312E"/>
    <w:rsid w:val="0068647E"/>
    <w:rsid w:val="0069179C"/>
    <w:rsid w:val="006922F4"/>
    <w:rsid w:val="006926D7"/>
    <w:rsid w:val="00694629"/>
    <w:rsid w:val="006954C8"/>
    <w:rsid w:val="006A019B"/>
    <w:rsid w:val="006A0611"/>
    <w:rsid w:val="006A242A"/>
    <w:rsid w:val="006A2477"/>
    <w:rsid w:val="006A25C3"/>
    <w:rsid w:val="006A2B91"/>
    <w:rsid w:val="006A30B9"/>
    <w:rsid w:val="006A30D6"/>
    <w:rsid w:val="006A505A"/>
    <w:rsid w:val="006B02E8"/>
    <w:rsid w:val="006B2D4D"/>
    <w:rsid w:val="006B30B2"/>
    <w:rsid w:val="006B3212"/>
    <w:rsid w:val="006B4340"/>
    <w:rsid w:val="006B4627"/>
    <w:rsid w:val="006B6B0F"/>
    <w:rsid w:val="006B7993"/>
    <w:rsid w:val="006B7BF4"/>
    <w:rsid w:val="006D2CE7"/>
    <w:rsid w:val="006D5C9A"/>
    <w:rsid w:val="006D6150"/>
    <w:rsid w:val="006D6D86"/>
    <w:rsid w:val="006E021E"/>
    <w:rsid w:val="006E3CEB"/>
    <w:rsid w:val="006E75AE"/>
    <w:rsid w:val="006F00F9"/>
    <w:rsid w:val="006F0298"/>
    <w:rsid w:val="006F0490"/>
    <w:rsid w:val="006F10D2"/>
    <w:rsid w:val="006F3964"/>
    <w:rsid w:val="006F4159"/>
    <w:rsid w:val="006F4C48"/>
    <w:rsid w:val="00700C96"/>
    <w:rsid w:val="007020AF"/>
    <w:rsid w:val="00702C67"/>
    <w:rsid w:val="00702EA8"/>
    <w:rsid w:val="00704878"/>
    <w:rsid w:val="007056DD"/>
    <w:rsid w:val="007127F1"/>
    <w:rsid w:val="00713589"/>
    <w:rsid w:val="00714812"/>
    <w:rsid w:val="007165C9"/>
    <w:rsid w:val="007173D4"/>
    <w:rsid w:val="00721CEC"/>
    <w:rsid w:val="007223C6"/>
    <w:rsid w:val="00722BFF"/>
    <w:rsid w:val="00722F93"/>
    <w:rsid w:val="007239D5"/>
    <w:rsid w:val="0072429E"/>
    <w:rsid w:val="00725961"/>
    <w:rsid w:val="00725ADF"/>
    <w:rsid w:val="00726367"/>
    <w:rsid w:val="00726997"/>
    <w:rsid w:val="007269DB"/>
    <w:rsid w:val="00727CA9"/>
    <w:rsid w:val="0073011C"/>
    <w:rsid w:val="00730DFD"/>
    <w:rsid w:val="00732652"/>
    <w:rsid w:val="007327A4"/>
    <w:rsid w:val="00734728"/>
    <w:rsid w:val="00734D2C"/>
    <w:rsid w:val="0073546B"/>
    <w:rsid w:val="00736946"/>
    <w:rsid w:val="00740D92"/>
    <w:rsid w:val="00743307"/>
    <w:rsid w:val="00750498"/>
    <w:rsid w:val="00751F5D"/>
    <w:rsid w:val="007555A0"/>
    <w:rsid w:val="00761DF8"/>
    <w:rsid w:val="00762BE9"/>
    <w:rsid w:val="00764B41"/>
    <w:rsid w:val="007658CE"/>
    <w:rsid w:val="007702F1"/>
    <w:rsid w:val="00771C95"/>
    <w:rsid w:val="007735A1"/>
    <w:rsid w:val="00774B69"/>
    <w:rsid w:val="007819A0"/>
    <w:rsid w:val="007823A9"/>
    <w:rsid w:val="0078263B"/>
    <w:rsid w:val="00787ED6"/>
    <w:rsid w:val="00792158"/>
    <w:rsid w:val="00792BEB"/>
    <w:rsid w:val="007937E1"/>
    <w:rsid w:val="0079488A"/>
    <w:rsid w:val="007955E3"/>
    <w:rsid w:val="00796953"/>
    <w:rsid w:val="00796DC9"/>
    <w:rsid w:val="007A2656"/>
    <w:rsid w:val="007A3042"/>
    <w:rsid w:val="007A5D7A"/>
    <w:rsid w:val="007A79FB"/>
    <w:rsid w:val="007A7CA4"/>
    <w:rsid w:val="007A7D2E"/>
    <w:rsid w:val="007B2DCE"/>
    <w:rsid w:val="007B5FC0"/>
    <w:rsid w:val="007B6308"/>
    <w:rsid w:val="007B7228"/>
    <w:rsid w:val="007C29FF"/>
    <w:rsid w:val="007C3700"/>
    <w:rsid w:val="007C4A2A"/>
    <w:rsid w:val="007C738B"/>
    <w:rsid w:val="007D015E"/>
    <w:rsid w:val="007D0C78"/>
    <w:rsid w:val="007D1FD6"/>
    <w:rsid w:val="007D5D3D"/>
    <w:rsid w:val="007D6867"/>
    <w:rsid w:val="007D6F12"/>
    <w:rsid w:val="007D7214"/>
    <w:rsid w:val="007D75DE"/>
    <w:rsid w:val="007D772A"/>
    <w:rsid w:val="007E4526"/>
    <w:rsid w:val="007E5C39"/>
    <w:rsid w:val="007F40CD"/>
    <w:rsid w:val="007F4DE4"/>
    <w:rsid w:val="007F517D"/>
    <w:rsid w:val="007F6314"/>
    <w:rsid w:val="007F75A5"/>
    <w:rsid w:val="00804B6E"/>
    <w:rsid w:val="008143D1"/>
    <w:rsid w:val="00820365"/>
    <w:rsid w:val="00820BED"/>
    <w:rsid w:val="00830295"/>
    <w:rsid w:val="00834A15"/>
    <w:rsid w:val="00835D58"/>
    <w:rsid w:val="008365B9"/>
    <w:rsid w:val="0084163D"/>
    <w:rsid w:val="00842073"/>
    <w:rsid w:val="00842B4F"/>
    <w:rsid w:val="00846B21"/>
    <w:rsid w:val="0085030C"/>
    <w:rsid w:val="00852021"/>
    <w:rsid w:val="0085303D"/>
    <w:rsid w:val="00853558"/>
    <w:rsid w:val="00853B49"/>
    <w:rsid w:val="008611E0"/>
    <w:rsid w:val="00862A6A"/>
    <w:rsid w:val="00870074"/>
    <w:rsid w:val="008717A8"/>
    <w:rsid w:val="00871EEF"/>
    <w:rsid w:val="008721D8"/>
    <w:rsid w:val="00877F5C"/>
    <w:rsid w:val="008808FF"/>
    <w:rsid w:val="00880C19"/>
    <w:rsid w:val="00881BC6"/>
    <w:rsid w:val="008877BC"/>
    <w:rsid w:val="0089235A"/>
    <w:rsid w:val="00892F65"/>
    <w:rsid w:val="008939CD"/>
    <w:rsid w:val="0089797D"/>
    <w:rsid w:val="008A0463"/>
    <w:rsid w:val="008A0A89"/>
    <w:rsid w:val="008A163D"/>
    <w:rsid w:val="008A1E40"/>
    <w:rsid w:val="008A26D3"/>
    <w:rsid w:val="008A405B"/>
    <w:rsid w:val="008A6365"/>
    <w:rsid w:val="008B1F92"/>
    <w:rsid w:val="008B3203"/>
    <w:rsid w:val="008B3A8F"/>
    <w:rsid w:val="008B5998"/>
    <w:rsid w:val="008B72AB"/>
    <w:rsid w:val="008C0ABD"/>
    <w:rsid w:val="008C2E9C"/>
    <w:rsid w:val="008C342E"/>
    <w:rsid w:val="008C6C03"/>
    <w:rsid w:val="008D4F54"/>
    <w:rsid w:val="008D5689"/>
    <w:rsid w:val="008D7F0E"/>
    <w:rsid w:val="008E0C5F"/>
    <w:rsid w:val="008E4F36"/>
    <w:rsid w:val="008E5F9B"/>
    <w:rsid w:val="008E7E58"/>
    <w:rsid w:val="008F0FAA"/>
    <w:rsid w:val="008F109F"/>
    <w:rsid w:val="008F192C"/>
    <w:rsid w:val="008F1CF2"/>
    <w:rsid w:val="008F4F2E"/>
    <w:rsid w:val="008F5CDB"/>
    <w:rsid w:val="008F65C1"/>
    <w:rsid w:val="00900212"/>
    <w:rsid w:val="0090097C"/>
    <w:rsid w:val="009044AA"/>
    <w:rsid w:val="0090574C"/>
    <w:rsid w:val="00905E62"/>
    <w:rsid w:val="00906E6C"/>
    <w:rsid w:val="00911CCB"/>
    <w:rsid w:val="00914556"/>
    <w:rsid w:val="00916500"/>
    <w:rsid w:val="00920A5A"/>
    <w:rsid w:val="00920F8E"/>
    <w:rsid w:val="009219F5"/>
    <w:rsid w:val="009235AF"/>
    <w:rsid w:val="00924FA6"/>
    <w:rsid w:val="00925497"/>
    <w:rsid w:val="0092556D"/>
    <w:rsid w:val="009315E3"/>
    <w:rsid w:val="00931CC4"/>
    <w:rsid w:val="00932172"/>
    <w:rsid w:val="00932EC5"/>
    <w:rsid w:val="009331BA"/>
    <w:rsid w:val="00934E2C"/>
    <w:rsid w:val="009404E6"/>
    <w:rsid w:val="00942621"/>
    <w:rsid w:val="00942D4C"/>
    <w:rsid w:val="00943484"/>
    <w:rsid w:val="00944395"/>
    <w:rsid w:val="0094574F"/>
    <w:rsid w:val="009464DB"/>
    <w:rsid w:val="009469DF"/>
    <w:rsid w:val="00947073"/>
    <w:rsid w:val="00947F76"/>
    <w:rsid w:val="00950F24"/>
    <w:rsid w:val="00953B1F"/>
    <w:rsid w:val="00955680"/>
    <w:rsid w:val="009558D8"/>
    <w:rsid w:val="00955B3F"/>
    <w:rsid w:val="0095729A"/>
    <w:rsid w:val="0096053F"/>
    <w:rsid w:val="00964943"/>
    <w:rsid w:val="0097193A"/>
    <w:rsid w:val="009819E4"/>
    <w:rsid w:val="00981B68"/>
    <w:rsid w:val="00982949"/>
    <w:rsid w:val="00985D5A"/>
    <w:rsid w:val="00990A30"/>
    <w:rsid w:val="009919EF"/>
    <w:rsid w:val="00992D82"/>
    <w:rsid w:val="0099579D"/>
    <w:rsid w:val="00995F96"/>
    <w:rsid w:val="009A0BA9"/>
    <w:rsid w:val="009A1825"/>
    <w:rsid w:val="009A2508"/>
    <w:rsid w:val="009B13F2"/>
    <w:rsid w:val="009B2954"/>
    <w:rsid w:val="009B3C47"/>
    <w:rsid w:val="009B6462"/>
    <w:rsid w:val="009C0C36"/>
    <w:rsid w:val="009C5043"/>
    <w:rsid w:val="009C5538"/>
    <w:rsid w:val="009C6EB8"/>
    <w:rsid w:val="009C7775"/>
    <w:rsid w:val="009D34EA"/>
    <w:rsid w:val="009D420E"/>
    <w:rsid w:val="009E0463"/>
    <w:rsid w:val="009E230E"/>
    <w:rsid w:val="009E304E"/>
    <w:rsid w:val="009E4271"/>
    <w:rsid w:val="009F5024"/>
    <w:rsid w:val="009F7B42"/>
    <w:rsid w:val="00A00E6C"/>
    <w:rsid w:val="00A02574"/>
    <w:rsid w:val="00A03CA3"/>
    <w:rsid w:val="00A12012"/>
    <w:rsid w:val="00A21AD4"/>
    <w:rsid w:val="00A22510"/>
    <w:rsid w:val="00A23A69"/>
    <w:rsid w:val="00A24EEB"/>
    <w:rsid w:val="00A25C40"/>
    <w:rsid w:val="00A2779A"/>
    <w:rsid w:val="00A308E0"/>
    <w:rsid w:val="00A313E1"/>
    <w:rsid w:val="00A32B66"/>
    <w:rsid w:val="00A3704D"/>
    <w:rsid w:val="00A45D2F"/>
    <w:rsid w:val="00A46070"/>
    <w:rsid w:val="00A46646"/>
    <w:rsid w:val="00A46BED"/>
    <w:rsid w:val="00A47FB6"/>
    <w:rsid w:val="00A51231"/>
    <w:rsid w:val="00A53A2F"/>
    <w:rsid w:val="00A56FFB"/>
    <w:rsid w:val="00A608F1"/>
    <w:rsid w:val="00A650EF"/>
    <w:rsid w:val="00A6617E"/>
    <w:rsid w:val="00A663E9"/>
    <w:rsid w:val="00A67296"/>
    <w:rsid w:val="00A67324"/>
    <w:rsid w:val="00A7126C"/>
    <w:rsid w:val="00A729E2"/>
    <w:rsid w:val="00A73A4E"/>
    <w:rsid w:val="00A75F45"/>
    <w:rsid w:val="00A8064B"/>
    <w:rsid w:val="00A82467"/>
    <w:rsid w:val="00A827DA"/>
    <w:rsid w:val="00A83115"/>
    <w:rsid w:val="00A83547"/>
    <w:rsid w:val="00A83C03"/>
    <w:rsid w:val="00A84ACE"/>
    <w:rsid w:val="00A87A9B"/>
    <w:rsid w:val="00A90B3E"/>
    <w:rsid w:val="00A94F39"/>
    <w:rsid w:val="00A9503D"/>
    <w:rsid w:val="00A95F69"/>
    <w:rsid w:val="00AA2403"/>
    <w:rsid w:val="00AA348F"/>
    <w:rsid w:val="00AA4A3E"/>
    <w:rsid w:val="00AA56A8"/>
    <w:rsid w:val="00AA5BF9"/>
    <w:rsid w:val="00AA625B"/>
    <w:rsid w:val="00AB001A"/>
    <w:rsid w:val="00AB0042"/>
    <w:rsid w:val="00AB1473"/>
    <w:rsid w:val="00AB2890"/>
    <w:rsid w:val="00AB7A02"/>
    <w:rsid w:val="00AB7D95"/>
    <w:rsid w:val="00AB7FA5"/>
    <w:rsid w:val="00AC3F09"/>
    <w:rsid w:val="00AC5E04"/>
    <w:rsid w:val="00AC696C"/>
    <w:rsid w:val="00AC7EDB"/>
    <w:rsid w:val="00AD1D06"/>
    <w:rsid w:val="00AD4717"/>
    <w:rsid w:val="00AD58B5"/>
    <w:rsid w:val="00AD5908"/>
    <w:rsid w:val="00AD682F"/>
    <w:rsid w:val="00AD68EA"/>
    <w:rsid w:val="00AD7ED3"/>
    <w:rsid w:val="00AE044C"/>
    <w:rsid w:val="00AE22DF"/>
    <w:rsid w:val="00AE5E49"/>
    <w:rsid w:val="00AE6654"/>
    <w:rsid w:val="00AE77C4"/>
    <w:rsid w:val="00AE78BA"/>
    <w:rsid w:val="00AF17B8"/>
    <w:rsid w:val="00AF1F14"/>
    <w:rsid w:val="00AF2C51"/>
    <w:rsid w:val="00AF3D60"/>
    <w:rsid w:val="00AF3ECB"/>
    <w:rsid w:val="00B01DCA"/>
    <w:rsid w:val="00B02E8A"/>
    <w:rsid w:val="00B06732"/>
    <w:rsid w:val="00B06F6E"/>
    <w:rsid w:val="00B078B0"/>
    <w:rsid w:val="00B07C02"/>
    <w:rsid w:val="00B11715"/>
    <w:rsid w:val="00B12821"/>
    <w:rsid w:val="00B13883"/>
    <w:rsid w:val="00B14376"/>
    <w:rsid w:val="00B14BCB"/>
    <w:rsid w:val="00B24A37"/>
    <w:rsid w:val="00B26430"/>
    <w:rsid w:val="00B26ACF"/>
    <w:rsid w:val="00B27A0D"/>
    <w:rsid w:val="00B27B08"/>
    <w:rsid w:val="00B27E84"/>
    <w:rsid w:val="00B3256A"/>
    <w:rsid w:val="00B33AD5"/>
    <w:rsid w:val="00B42354"/>
    <w:rsid w:val="00B42B3B"/>
    <w:rsid w:val="00B431B7"/>
    <w:rsid w:val="00B43BC2"/>
    <w:rsid w:val="00B46B9B"/>
    <w:rsid w:val="00B47B4D"/>
    <w:rsid w:val="00B505D9"/>
    <w:rsid w:val="00B50B59"/>
    <w:rsid w:val="00B50C0B"/>
    <w:rsid w:val="00B51691"/>
    <w:rsid w:val="00B51DF5"/>
    <w:rsid w:val="00B52EE5"/>
    <w:rsid w:val="00B5554E"/>
    <w:rsid w:val="00B55A6C"/>
    <w:rsid w:val="00B57E82"/>
    <w:rsid w:val="00B60F33"/>
    <w:rsid w:val="00B654F7"/>
    <w:rsid w:val="00B710E8"/>
    <w:rsid w:val="00B772D4"/>
    <w:rsid w:val="00B77FEA"/>
    <w:rsid w:val="00B81ABB"/>
    <w:rsid w:val="00B94511"/>
    <w:rsid w:val="00BA1DDC"/>
    <w:rsid w:val="00BA2518"/>
    <w:rsid w:val="00BA329B"/>
    <w:rsid w:val="00BA4C97"/>
    <w:rsid w:val="00BA6F0A"/>
    <w:rsid w:val="00BB12E1"/>
    <w:rsid w:val="00BB6728"/>
    <w:rsid w:val="00BB6BD2"/>
    <w:rsid w:val="00BC1347"/>
    <w:rsid w:val="00BC13C1"/>
    <w:rsid w:val="00BC4826"/>
    <w:rsid w:val="00BC782C"/>
    <w:rsid w:val="00BC7FF4"/>
    <w:rsid w:val="00BD5E0B"/>
    <w:rsid w:val="00BE2AA6"/>
    <w:rsid w:val="00BE7CDB"/>
    <w:rsid w:val="00BF02E6"/>
    <w:rsid w:val="00BF3034"/>
    <w:rsid w:val="00BF4BAE"/>
    <w:rsid w:val="00BF51DD"/>
    <w:rsid w:val="00BF5D2A"/>
    <w:rsid w:val="00C01242"/>
    <w:rsid w:val="00C03B93"/>
    <w:rsid w:val="00C053DA"/>
    <w:rsid w:val="00C0622D"/>
    <w:rsid w:val="00C127B2"/>
    <w:rsid w:val="00C12DFA"/>
    <w:rsid w:val="00C146E7"/>
    <w:rsid w:val="00C15792"/>
    <w:rsid w:val="00C1738D"/>
    <w:rsid w:val="00C20136"/>
    <w:rsid w:val="00C2014A"/>
    <w:rsid w:val="00C242AE"/>
    <w:rsid w:val="00C24E32"/>
    <w:rsid w:val="00C26AC2"/>
    <w:rsid w:val="00C26BD7"/>
    <w:rsid w:val="00C26DFE"/>
    <w:rsid w:val="00C319B5"/>
    <w:rsid w:val="00C323BF"/>
    <w:rsid w:val="00C34A06"/>
    <w:rsid w:val="00C406E8"/>
    <w:rsid w:val="00C40D67"/>
    <w:rsid w:val="00C41D7F"/>
    <w:rsid w:val="00C42033"/>
    <w:rsid w:val="00C427FF"/>
    <w:rsid w:val="00C54E93"/>
    <w:rsid w:val="00C567B9"/>
    <w:rsid w:val="00C56CB8"/>
    <w:rsid w:val="00C63582"/>
    <w:rsid w:val="00C66547"/>
    <w:rsid w:val="00C7066A"/>
    <w:rsid w:val="00C706B8"/>
    <w:rsid w:val="00C7090F"/>
    <w:rsid w:val="00C72987"/>
    <w:rsid w:val="00C73D37"/>
    <w:rsid w:val="00C77579"/>
    <w:rsid w:val="00C83D88"/>
    <w:rsid w:val="00C840B5"/>
    <w:rsid w:val="00C8471E"/>
    <w:rsid w:val="00C84A32"/>
    <w:rsid w:val="00C8647B"/>
    <w:rsid w:val="00C86D0D"/>
    <w:rsid w:val="00C87A5D"/>
    <w:rsid w:val="00C91C4F"/>
    <w:rsid w:val="00C92033"/>
    <w:rsid w:val="00C925F3"/>
    <w:rsid w:val="00C92A17"/>
    <w:rsid w:val="00C92AB3"/>
    <w:rsid w:val="00C949CE"/>
    <w:rsid w:val="00C94E57"/>
    <w:rsid w:val="00C96131"/>
    <w:rsid w:val="00C962F4"/>
    <w:rsid w:val="00C96653"/>
    <w:rsid w:val="00CA1BA6"/>
    <w:rsid w:val="00CA3799"/>
    <w:rsid w:val="00CA5738"/>
    <w:rsid w:val="00CB073F"/>
    <w:rsid w:val="00CB0D41"/>
    <w:rsid w:val="00CB46F1"/>
    <w:rsid w:val="00CB4902"/>
    <w:rsid w:val="00CB616A"/>
    <w:rsid w:val="00CB7EFC"/>
    <w:rsid w:val="00CC103D"/>
    <w:rsid w:val="00CC15A6"/>
    <w:rsid w:val="00CC2331"/>
    <w:rsid w:val="00CC3861"/>
    <w:rsid w:val="00CC5A55"/>
    <w:rsid w:val="00CC74D8"/>
    <w:rsid w:val="00CD2E0C"/>
    <w:rsid w:val="00CD4C19"/>
    <w:rsid w:val="00CE02BE"/>
    <w:rsid w:val="00CE3802"/>
    <w:rsid w:val="00CE7006"/>
    <w:rsid w:val="00CE70F0"/>
    <w:rsid w:val="00CE7B17"/>
    <w:rsid w:val="00CE7E74"/>
    <w:rsid w:val="00D00071"/>
    <w:rsid w:val="00D01311"/>
    <w:rsid w:val="00D03AA9"/>
    <w:rsid w:val="00D046A2"/>
    <w:rsid w:val="00D13E6D"/>
    <w:rsid w:val="00D20DB6"/>
    <w:rsid w:val="00D21E89"/>
    <w:rsid w:val="00D22758"/>
    <w:rsid w:val="00D22B80"/>
    <w:rsid w:val="00D23540"/>
    <w:rsid w:val="00D24A86"/>
    <w:rsid w:val="00D25373"/>
    <w:rsid w:val="00D27D97"/>
    <w:rsid w:val="00D3280B"/>
    <w:rsid w:val="00D34FB0"/>
    <w:rsid w:val="00D35D2B"/>
    <w:rsid w:val="00D428B2"/>
    <w:rsid w:val="00D4424B"/>
    <w:rsid w:val="00D44DEC"/>
    <w:rsid w:val="00D46BB5"/>
    <w:rsid w:val="00D479E6"/>
    <w:rsid w:val="00D501E0"/>
    <w:rsid w:val="00D51B6A"/>
    <w:rsid w:val="00D51D9F"/>
    <w:rsid w:val="00D52554"/>
    <w:rsid w:val="00D5556E"/>
    <w:rsid w:val="00D55FA8"/>
    <w:rsid w:val="00D636FB"/>
    <w:rsid w:val="00D65442"/>
    <w:rsid w:val="00D65D28"/>
    <w:rsid w:val="00D65F9F"/>
    <w:rsid w:val="00D71DD8"/>
    <w:rsid w:val="00D7517D"/>
    <w:rsid w:val="00D7528A"/>
    <w:rsid w:val="00D83EB2"/>
    <w:rsid w:val="00D8564E"/>
    <w:rsid w:val="00D873B4"/>
    <w:rsid w:val="00D87447"/>
    <w:rsid w:val="00D87D23"/>
    <w:rsid w:val="00D94E23"/>
    <w:rsid w:val="00D97884"/>
    <w:rsid w:val="00D9797B"/>
    <w:rsid w:val="00DA126F"/>
    <w:rsid w:val="00DA134E"/>
    <w:rsid w:val="00DA2A27"/>
    <w:rsid w:val="00DA35A4"/>
    <w:rsid w:val="00DA3991"/>
    <w:rsid w:val="00DA43D0"/>
    <w:rsid w:val="00DA5F6B"/>
    <w:rsid w:val="00DA62F6"/>
    <w:rsid w:val="00DB1ACD"/>
    <w:rsid w:val="00DB293A"/>
    <w:rsid w:val="00DB3804"/>
    <w:rsid w:val="00DB7E73"/>
    <w:rsid w:val="00DC1037"/>
    <w:rsid w:val="00DC134B"/>
    <w:rsid w:val="00DC2744"/>
    <w:rsid w:val="00DC6AF5"/>
    <w:rsid w:val="00DC7928"/>
    <w:rsid w:val="00DD035A"/>
    <w:rsid w:val="00DD08F9"/>
    <w:rsid w:val="00DD14C5"/>
    <w:rsid w:val="00DD21E8"/>
    <w:rsid w:val="00DD3994"/>
    <w:rsid w:val="00DD3D63"/>
    <w:rsid w:val="00DD5152"/>
    <w:rsid w:val="00DD572B"/>
    <w:rsid w:val="00DE0994"/>
    <w:rsid w:val="00DE1BC8"/>
    <w:rsid w:val="00DE6E21"/>
    <w:rsid w:val="00DF0AFB"/>
    <w:rsid w:val="00DF27B6"/>
    <w:rsid w:val="00DF6B68"/>
    <w:rsid w:val="00DF6D75"/>
    <w:rsid w:val="00DF7AEB"/>
    <w:rsid w:val="00E013D3"/>
    <w:rsid w:val="00E025AA"/>
    <w:rsid w:val="00E02C0C"/>
    <w:rsid w:val="00E04422"/>
    <w:rsid w:val="00E1061B"/>
    <w:rsid w:val="00E11FA2"/>
    <w:rsid w:val="00E1373F"/>
    <w:rsid w:val="00E20417"/>
    <w:rsid w:val="00E24349"/>
    <w:rsid w:val="00E246D9"/>
    <w:rsid w:val="00E26D59"/>
    <w:rsid w:val="00E278C9"/>
    <w:rsid w:val="00E30A11"/>
    <w:rsid w:val="00E35E25"/>
    <w:rsid w:val="00E36815"/>
    <w:rsid w:val="00E407FA"/>
    <w:rsid w:val="00E41BEB"/>
    <w:rsid w:val="00E428A5"/>
    <w:rsid w:val="00E51E04"/>
    <w:rsid w:val="00E523E3"/>
    <w:rsid w:val="00E5442F"/>
    <w:rsid w:val="00E545D2"/>
    <w:rsid w:val="00E549D2"/>
    <w:rsid w:val="00E575C1"/>
    <w:rsid w:val="00E57802"/>
    <w:rsid w:val="00E661AC"/>
    <w:rsid w:val="00E66890"/>
    <w:rsid w:val="00E66E39"/>
    <w:rsid w:val="00E713A3"/>
    <w:rsid w:val="00E719DB"/>
    <w:rsid w:val="00E7496B"/>
    <w:rsid w:val="00E75A18"/>
    <w:rsid w:val="00E75E67"/>
    <w:rsid w:val="00E80200"/>
    <w:rsid w:val="00E845FE"/>
    <w:rsid w:val="00E875DD"/>
    <w:rsid w:val="00E87C13"/>
    <w:rsid w:val="00E9091D"/>
    <w:rsid w:val="00E914D2"/>
    <w:rsid w:val="00E925D2"/>
    <w:rsid w:val="00E931DA"/>
    <w:rsid w:val="00E9689E"/>
    <w:rsid w:val="00EA083E"/>
    <w:rsid w:val="00EA14F2"/>
    <w:rsid w:val="00EA16E2"/>
    <w:rsid w:val="00EA41F8"/>
    <w:rsid w:val="00EA51DF"/>
    <w:rsid w:val="00EA5D70"/>
    <w:rsid w:val="00EA6F54"/>
    <w:rsid w:val="00EA76BC"/>
    <w:rsid w:val="00EB2735"/>
    <w:rsid w:val="00EB2BCA"/>
    <w:rsid w:val="00EB5D4C"/>
    <w:rsid w:val="00EC2CCF"/>
    <w:rsid w:val="00EC4274"/>
    <w:rsid w:val="00EC4A48"/>
    <w:rsid w:val="00EC4C4C"/>
    <w:rsid w:val="00EC5EC7"/>
    <w:rsid w:val="00EC78BE"/>
    <w:rsid w:val="00ED15C6"/>
    <w:rsid w:val="00ED7FF9"/>
    <w:rsid w:val="00EE499B"/>
    <w:rsid w:val="00EE623D"/>
    <w:rsid w:val="00EE6BFB"/>
    <w:rsid w:val="00EF0F79"/>
    <w:rsid w:val="00EF0FA4"/>
    <w:rsid w:val="00EF249D"/>
    <w:rsid w:val="00EF3BE5"/>
    <w:rsid w:val="00F00E5B"/>
    <w:rsid w:val="00F01B06"/>
    <w:rsid w:val="00F07693"/>
    <w:rsid w:val="00F10566"/>
    <w:rsid w:val="00F105E4"/>
    <w:rsid w:val="00F1111A"/>
    <w:rsid w:val="00F1306A"/>
    <w:rsid w:val="00F14F21"/>
    <w:rsid w:val="00F14F3C"/>
    <w:rsid w:val="00F217FC"/>
    <w:rsid w:val="00F22BA9"/>
    <w:rsid w:val="00F23F51"/>
    <w:rsid w:val="00F23F64"/>
    <w:rsid w:val="00F2440D"/>
    <w:rsid w:val="00F24B1D"/>
    <w:rsid w:val="00F24E13"/>
    <w:rsid w:val="00F315B4"/>
    <w:rsid w:val="00F34F87"/>
    <w:rsid w:val="00F40A48"/>
    <w:rsid w:val="00F41025"/>
    <w:rsid w:val="00F41377"/>
    <w:rsid w:val="00F413FA"/>
    <w:rsid w:val="00F44902"/>
    <w:rsid w:val="00F457AA"/>
    <w:rsid w:val="00F45849"/>
    <w:rsid w:val="00F46B27"/>
    <w:rsid w:val="00F47C0C"/>
    <w:rsid w:val="00F50D68"/>
    <w:rsid w:val="00F50DC5"/>
    <w:rsid w:val="00F522DF"/>
    <w:rsid w:val="00F525AA"/>
    <w:rsid w:val="00F53CEE"/>
    <w:rsid w:val="00F5743A"/>
    <w:rsid w:val="00F6153A"/>
    <w:rsid w:val="00F61AEC"/>
    <w:rsid w:val="00F61F9E"/>
    <w:rsid w:val="00F722CD"/>
    <w:rsid w:val="00F72745"/>
    <w:rsid w:val="00F74A41"/>
    <w:rsid w:val="00F7567B"/>
    <w:rsid w:val="00F759F2"/>
    <w:rsid w:val="00F764F6"/>
    <w:rsid w:val="00F76E7B"/>
    <w:rsid w:val="00F823AF"/>
    <w:rsid w:val="00F84B6E"/>
    <w:rsid w:val="00F8592B"/>
    <w:rsid w:val="00F85C7D"/>
    <w:rsid w:val="00F90DFB"/>
    <w:rsid w:val="00F90EC1"/>
    <w:rsid w:val="00F92713"/>
    <w:rsid w:val="00FA10C6"/>
    <w:rsid w:val="00FA1B4B"/>
    <w:rsid w:val="00FA5845"/>
    <w:rsid w:val="00FA79B3"/>
    <w:rsid w:val="00FA7C76"/>
    <w:rsid w:val="00FB2232"/>
    <w:rsid w:val="00FB7A18"/>
    <w:rsid w:val="00FB7C3C"/>
    <w:rsid w:val="00FB7F3B"/>
    <w:rsid w:val="00FC0D52"/>
    <w:rsid w:val="00FC0FA4"/>
    <w:rsid w:val="00FC68CF"/>
    <w:rsid w:val="00FC6AB8"/>
    <w:rsid w:val="00FC7AC9"/>
    <w:rsid w:val="00FD0B2F"/>
    <w:rsid w:val="00FD165C"/>
    <w:rsid w:val="00FD3A40"/>
    <w:rsid w:val="00FD4643"/>
    <w:rsid w:val="00FD4833"/>
    <w:rsid w:val="00FD7D04"/>
    <w:rsid w:val="00FE1281"/>
    <w:rsid w:val="00FE224C"/>
    <w:rsid w:val="00FE3408"/>
    <w:rsid w:val="00FE3F9C"/>
    <w:rsid w:val="00FE492B"/>
    <w:rsid w:val="00FE5C1D"/>
    <w:rsid w:val="00FF026B"/>
    <w:rsid w:val="00FF0C31"/>
    <w:rsid w:val="00FF4388"/>
    <w:rsid w:val="00FF5E45"/>
    <w:rsid w:val="03D25944"/>
    <w:rsid w:val="0697DBB1"/>
    <w:rsid w:val="0D178EF7"/>
    <w:rsid w:val="1010EBA5"/>
    <w:rsid w:val="1CFB3999"/>
    <w:rsid w:val="200128FA"/>
    <w:rsid w:val="2275E2A5"/>
    <w:rsid w:val="29D7F75B"/>
    <w:rsid w:val="36D5F33D"/>
    <w:rsid w:val="3927509D"/>
    <w:rsid w:val="3D07A65E"/>
    <w:rsid w:val="3FC8B3F8"/>
    <w:rsid w:val="4138E274"/>
    <w:rsid w:val="469A1D26"/>
    <w:rsid w:val="4C35E0BE"/>
    <w:rsid w:val="4D86C3D9"/>
    <w:rsid w:val="500B7FF7"/>
    <w:rsid w:val="50172842"/>
    <w:rsid w:val="5256C1EC"/>
    <w:rsid w:val="5FBA7950"/>
    <w:rsid w:val="608C5416"/>
    <w:rsid w:val="610B824D"/>
    <w:rsid w:val="62A24DFF"/>
    <w:rsid w:val="6D052172"/>
    <w:rsid w:val="6DD0AA1F"/>
    <w:rsid w:val="726A3808"/>
    <w:rsid w:val="73216E2E"/>
    <w:rsid w:val="7B552B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E077A"/>
  <w15:docId w15:val="{F2667AC6-9208-4D1C-A5A3-CA5C4E6B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D79"/>
    <w:pPr>
      <w:spacing w:before="120" w:after="240" w:line="300" w:lineRule="atLeast"/>
    </w:pPr>
    <w:rPr>
      <w:rFonts w:eastAsiaTheme="minorHAnsi"/>
      <w:kern w:val="20"/>
      <w:sz w:val="20"/>
      <w:szCs w:val="20"/>
    </w:rPr>
  </w:style>
  <w:style w:type="paragraph" w:styleId="Heading1">
    <w:name w:val="heading 1"/>
    <w:basedOn w:val="Heading2"/>
    <w:next w:val="Normal"/>
    <w:link w:val="Heading1Char"/>
    <w:qFormat/>
    <w:rsid w:val="005C6D79"/>
    <w:pPr>
      <w:numPr>
        <w:numId w:val="0"/>
      </w:numPr>
      <w:spacing w:before="120" w:after="120"/>
      <w:ind w:left="357" w:hanging="357"/>
      <w:outlineLvl w:val="0"/>
    </w:pPr>
    <w:rPr>
      <w:b w:val="0"/>
      <w:bCs/>
      <w:sz w:val="40"/>
      <w:szCs w:val="40"/>
    </w:rPr>
  </w:style>
  <w:style w:type="paragraph" w:styleId="Heading2">
    <w:name w:val="heading 2"/>
    <w:basedOn w:val="Normal"/>
    <w:next w:val="Normal"/>
    <w:link w:val="Heading2Char"/>
    <w:unhideWhenUsed/>
    <w:qFormat/>
    <w:rsid w:val="008E0C5F"/>
    <w:pPr>
      <w:keepNext/>
      <w:keepLines/>
      <w:numPr>
        <w:numId w:val="10"/>
      </w:numPr>
      <w:spacing w:before="240" w:line="240" w:lineRule="auto"/>
      <w:jc w:val="both"/>
      <w:outlineLvl w:val="1"/>
    </w:pPr>
    <w:rPr>
      <w:rFonts w:eastAsiaTheme="majorEastAsia" w:cstheme="majorBidi"/>
      <w:b/>
      <w:caps/>
      <w:color w:val="0A2438" w:themeColor="text1"/>
      <w:kern w:val="0"/>
      <w:sz w:val="32"/>
      <w:szCs w:val="32"/>
      <w:lang w:eastAsia="en-AU"/>
    </w:rPr>
  </w:style>
  <w:style w:type="paragraph" w:styleId="Heading3">
    <w:name w:val="heading 3"/>
    <w:basedOn w:val="Heading2"/>
    <w:next w:val="Normal"/>
    <w:link w:val="Heading3Char"/>
    <w:uiPriority w:val="9"/>
    <w:unhideWhenUsed/>
    <w:qFormat/>
    <w:rsid w:val="00D97884"/>
    <w:pPr>
      <w:numPr>
        <w:ilvl w:val="1"/>
      </w:numPr>
      <w:outlineLvl w:val="2"/>
    </w:pPr>
    <w:rPr>
      <w:b w:val="0"/>
      <w:bCs/>
      <w:i/>
      <w:iCs/>
      <w:caps w:val="0"/>
      <w:sz w:val="24"/>
      <w:szCs w:val="24"/>
    </w:rPr>
  </w:style>
  <w:style w:type="paragraph" w:styleId="Heading4">
    <w:name w:val="heading 4"/>
    <w:basedOn w:val="Normal"/>
    <w:next w:val="Normal"/>
    <w:link w:val="Heading4Char"/>
    <w:uiPriority w:val="9"/>
    <w:unhideWhenUsed/>
    <w:qFormat/>
    <w:rsid w:val="002B6B9E"/>
    <w:pPr>
      <w:pBdr>
        <w:top w:val="dotted" w:sz="6" w:space="2" w:color="0A2438" w:themeColor="accent1"/>
        <w:left w:val="dotted" w:sz="6" w:space="2" w:color="0A2438" w:themeColor="accent1"/>
      </w:pBdr>
      <w:spacing w:before="300" w:after="0"/>
      <w:outlineLvl w:val="3"/>
    </w:pPr>
    <w:rPr>
      <w:caps/>
      <w:color w:val="071A29" w:themeColor="accent1" w:themeShade="BF"/>
      <w:spacing w:val="10"/>
      <w:sz w:val="22"/>
      <w:szCs w:val="22"/>
    </w:rPr>
  </w:style>
  <w:style w:type="paragraph" w:styleId="Heading5">
    <w:name w:val="heading 5"/>
    <w:basedOn w:val="Normal"/>
    <w:next w:val="Normal"/>
    <w:link w:val="Heading5Char"/>
    <w:uiPriority w:val="9"/>
    <w:semiHidden/>
    <w:unhideWhenUsed/>
    <w:rsid w:val="002B6B9E"/>
    <w:pPr>
      <w:pBdr>
        <w:bottom w:val="single" w:sz="6" w:space="1" w:color="0A2438" w:themeColor="accent1"/>
      </w:pBdr>
      <w:spacing w:before="300" w:after="0"/>
      <w:outlineLvl w:val="4"/>
    </w:pPr>
    <w:rPr>
      <w:caps/>
      <w:color w:val="071A29" w:themeColor="accent1" w:themeShade="BF"/>
      <w:spacing w:val="10"/>
      <w:sz w:val="22"/>
      <w:szCs w:val="22"/>
    </w:rPr>
  </w:style>
  <w:style w:type="paragraph" w:styleId="Heading6">
    <w:name w:val="heading 6"/>
    <w:basedOn w:val="Normal"/>
    <w:next w:val="Normal"/>
    <w:link w:val="Heading6Char"/>
    <w:uiPriority w:val="9"/>
    <w:semiHidden/>
    <w:unhideWhenUsed/>
    <w:qFormat/>
    <w:rsid w:val="002B6B9E"/>
    <w:pPr>
      <w:pBdr>
        <w:bottom w:val="dotted" w:sz="6" w:space="1" w:color="0A2438" w:themeColor="accent1"/>
      </w:pBdr>
      <w:spacing w:before="300" w:after="0"/>
      <w:outlineLvl w:val="5"/>
    </w:pPr>
    <w:rPr>
      <w:caps/>
      <w:color w:val="071A29" w:themeColor="accent1" w:themeShade="BF"/>
      <w:spacing w:val="10"/>
      <w:sz w:val="22"/>
      <w:szCs w:val="22"/>
    </w:rPr>
  </w:style>
  <w:style w:type="paragraph" w:styleId="Heading7">
    <w:name w:val="heading 7"/>
    <w:basedOn w:val="Normal"/>
    <w:next w:val="Normal"/>
    <w:link w:val="Heading7Char"/>
    <w:uiPriority w:val="9"/>
    <w:semiHidden/>
    <w:unhideWhenUsed/>
    <w:qFormat/>
    <w:rsid w:val="002B6B9E"/>
    <w:pPr>
      <w:spacing w:before="300" w:after="0"/>
      <w:outlineLvl w:val="6"/>
    </w:pPr>
    <w:rPr>
      <w:caps/>
      <w:color w:val="071A29" w:themeColor="accent1" w:themeShade="BF"/>
      <w:spacing w:val="10"/>
      <w:sz w:val="22"/>
      <w:szCs w:val="22"/>
    </w:rPr>
  </w:style>
  <w:style w:type="paragraph" w:styleId="Heading8">
    <w:name w:val="heading 8"/>
    <w:basedOn w:val="Normal"/>
    <w:next w:val="Normal"/>
    <w:link w:val="Heading8Char"/>
    <w:uiPriority w:val="9"/>
    <w:semiHidden/>
    <w:unhideWhenUsed/>
    <w:qFormat/>
    <w:rsid w:val="002B6B9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B6B9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EE499B"/>
    <w:pPr>
      <w:tabs>
        <w:tab w:val="center" w:pos="4513"/>
        <w:tab w:val="right" w:pos="9026"/>
      </w:tabs>
      <w:spacing w:after="0" w:line="240" w:lineRule="auto"/>
    </w:pPr>
    <w:rPr>
      <w:rFonts w:ascii="DINPro-Light" w:hAnsi="DINPro-Light"/>
      <w:sz w:val="18"/>
    </w:rPr>
  </w:style>
  <w:style w:type="character" w:customStyle="1" w:styleId="HeaderChar">
    <w:name w:val="Header Char"/>
    <w:basedOn w:val="DefaultParagraphFont"/>
    <w:link w:val="Header"/>
    <w:uiPriority w:val="99"/>
    <w:rsid w:val="00EE499B"/>
    <w:rPr>
      <w:rFonts w:ascii="DINPro-Light" w:hAnsi="DINPro-Light"/>
      <w:sz w:val="18"/>
    </w:rPr>
  </w:style>
  <w:style w:type="paragraph" w:styleId="Footer">
    <w:name w:val="footer"/>
    <w:link w:val="FooterChar"/>
    <w:uiPriority w:val="99"/>
    <w:unhideWhenUsed/>
    <w:rsid w:val="00EE499B"/>
    <w:pPr>
      <w:tabs>
        <w:tab w:val="center" w:pos="4513"/>
        <w:tab w:val="right" w:pos="9026"/>
      </w:tabs>
      <w:spacing w:after="0" w:line="240" w:lineRule="auto"/>
    </w:pPr>
    <w:rPr>
      <w:rFonts w:ascii="DINPro-Light" w:hAnsi="DINPro-Light"/>
      <w:sz w:val="18"/>
    </w:rPr>
  </w:style>
  <w:style w:type="character" w:customStyle="1" w:styleId="FooterChar">
    <w:name w:val="Footer Char"/>
    <w:basedOn w:val="DefaultParagraphFont"/>
    <w:link w:val="Footer"/>
    <w:uiPriority w:val="99"/>
    <w:rsid w:val="00EE499B"/>
    <w:rPr>
      <w:rFonts w:ascii="DINPro-Light" w:hAnsi="DINPro-Light"/>
      <w:sz w:val="18"/>
    </w:rPr>
  </w:style>
  <w:style w:type="character" w:customStyle="1" w:styleId="Heading1Char">
    <w:name w:val="Heading 1 Char"/>
    <w:basedOn w:val="DefaultParagraphFont"/>
    <w:link w:val="Heading1"/>
    <w:rsid w:val="005C6D79"/>
    <w:rPr>
      <w:rFonts w:eastAsiaTheme="majorEastAsia" w:cstheme="majorBidi"/>
      <w:b/>
      <w:caps/>
      <w:color w:val="0A2438" w:themeColor="text1"/>
      <w:sz w:val="40"/>
      <w:szCs w:val="40"/>
      <w:lang w:eastAsia="en-AU"/>
    </w:rPr>
  </w:style>
  <w:style w:type="character" w:customStyle="1" w:styleId="Heading2Char">
    <w:name w:val="Heading 2 Char"/>
    <w:basedOn w:val="DefaultParagraphFont"/>
    <w:link w:val="Heading2"/>
    <w:rsid w:val="008E0C5F"/>
    <w:rPr>
      <w:rFonts w:eastAsiaTheme="majorEastAsia" w:cstheme="majorBidi"/>
      <w:b/>
      <w:caps/>
      <w:color w:val="0A2438" w:themeColor="text1"/>
      <w:sz w:val="32"/>
      <w:szCs w:val="32"/>
      <w:lang w:eastAsia="en-AU"/>
    </w:rPr>
  </w:style>
  <w:style w:type="character" w:customStyle="1" w:styleId="Heading3Char">
    <w:name w:val="Heading 3 Char"/>
    <w:basedOn w:val="DefaultParagraphFont"/>
    <w:link w:val="Heading3"/>
    <w:uiPriority w:val="9"/>
    <w:rsid w:val="00D97884"/>
    <w:rPr>
      <w:rFonts w:eastAsiaTheme="majorEastAsia" w:cstheme="majorBidi"/>
      <w:bCs/>
      <w:i/>
      <w:iCs/>
      <w:color w:val="0A2438" w:themeColor="text1"/>
      <w:sz w:val="24"/>
      <w:szCs w:val="24"/>
      <w:lang w:eastAsia="en-AU"/>
    </w:rPr>
  </w:style>
  <w:style w:type="character" w:customStyle="1" w:styleId="Heading4Char">
    <w:name w:val="Heading 4 Char"/>
    <w:basedOn w:val="DefaultParagraphFont"/>
    <w:link w:val="Heading4"/>
    <w:uiPriority w:val="9"/>
    <w:rsid w:val="002B6B9E"/>
    <w:rPr>
      <w:caps/>
      <w:color w:val="071A29" w:themeColor="accent1" w:themeShade="BF"/>
      <w:spacing w:val="10"/>
    </w:rPr>
  </w:style>
  <w:style w:type="paragraph" w:styleId="ListParagraph">
    <w:name w:val="List Paragraph"/>
    <w:basedOn w:val="Normal"/>
    <w:link w:val="ListParagraphChar"/>
    <w:uiPriority w:val="34"/>
    <w:qFormat/>
    <w:rsid w:val="002B6B9E"/>
    <w:pPr>
      <w:ind w:left="720"/>
      <w:contextualSpacing/>
    </w:pPr>
  </w:style>
  <w:style w:type="table" w:styleId="TableGrid">
    <w:name w:val="Table Grid"/>
    <w:aliases w:val="DPS Table Grid"/>
    <w:basedOn w:val="TableNormal"/>
    <w:uiPriority w:val="39"/>
    <w:rsid w:val="00541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8721D8"/>
    <w:pPr>
      <w:numPr>
        <w:numId w:val="6"/>
      </w:numPr>
      <w:tabs>
        <w:tab w:val="left" w:pos="284"/>
      </w:tabs>
    </w:pPr>
  </w:style>
  <w:style w:type="paragraph" w:styleId="ListBullet2">
    <w:name w:val="List Bullet 2"/>
    <w:basedOn w:val="Normal"/>
    <w:uiPriority w:val="99"/>
    <w:unhideWhenUsed/>
    <w:qFormat/>
    <w:rsid w:val="00217A85"/>
    <w:pPr>
      <w:numPr>
        <w:numId w:val="5"/>
      </w:numPr>
      <w:tabs>
        <w:tab w:val="left" w:pos="567"/>
      </w:tabs>
      <w:spacing w:after="120" w:line="280" w:lineRule="atLeast"/>
    </w:pPr>
  </w:style>
  <w:style w:type="paragraph" w:styleId="ListBullet3">
    <w:name w:val="List Bullet 3"/>
    <w:basedOn w:val="Normal"/>
    <w:uiPriority w:val="99"/>
    <w:unhideWhenUsed/>
    <w:rsid w:val="00EA5D70"/>
    <w:pPr>
      <w:numPr>
        <w:numId w:val="4"/>
      </w:numPr>
      <w:spacing w:before="60" w:after="120" w:line="240" w:lineRule="atLeast"/>
      <w:ind w:left="924" w:hanging="357"/>
    </w:pPr>
  </w:style>
  <w:style w:type="paragraph" w:customStyle="1" w:styleId="ClientQuestion">
    <w:name w:val="Client Question"/>
    <w:next w:val="Normal"/>
    <w:link w:val="ClientQuestionChar"/>
    <w:qFormat/>
    <w:rsid w:val="00750498"/>
    <w:pPr>
      <w:keepNext/>
      <w:pBdr>
        <w:top w:val="single" w:sz="4" w:space="4" w:color="E8FFD4"/>
        <w:left w:val="single" w:sz="4" w:space="4" w:color="E8FFD4"/>
        <w:bottom w:val="single" w:sz="4" w:space="6" w:color="E8FFD4"/>
        <w:right w:val="single" w:sz="4" w:space="4" w:color="E8FFD4"/>
      </w:pBdr>
      <w:shd w:val="clear" w:color="auto" w:fill="E8FFD4"/>
      <w:spacing w:before="120" w:after="240" w:line="240" w:lineRule="atLeast"/>
    </w:pPr>
    <w:rPr>
      <w:i/>
      <w:color w:val="3D4F5E"/>
      <w:sz w:val="20"/>
      <w:szCs w:val="20"/>
    </w:rPr>
  </w:style>
  <w:style w:type="paragraph" w:styleId="ListNumber">
    <w:name w:val="List Number"/>
    <w:basedOn w:val="Normal"/>
    <w:uiPriority w:val="99"/>
    <w:unhideWhenUsed/>
    <w:qFormat/>
    <w:rsid w:val="00EA5D70"/>
    <w:pPr>
      <w:numPr>
        <w:numId w:val="1"/>
      </w:numPr>
      <w:spacing w:before="60" w:after="120" w:line="240" w:lineRule="atLeast"/>
      <w:ind w:left="357" w:hanging="357"/>
    </w:pPr>
  </w:style>
  <w:style w:type="character" w:customStyle="1" w:styleId="ClientQuestionChar">
    <w:name w:val="Client Question Char"/>
    <w:basedOn w:val="DefaultParagraphFont"/>
    <w:link w:val="ClientQuestion"/>
    <w:rsid w:val="00750498"/>
    <w:rPr>
      <w:i/>
      <w:color w:val="3D4F5E"/>
      <w:sz w:val="20"/>
      <w:szCs w:val="20"/>
      <w:shd w:val="clear" w:color="auto" w:fill="E8FFD4"/>
    </w:rPr>
  </w:style>
  <w:style w:type="paragraph" w:styleId="ListNumber2">
    <w:name w:val="List Number 2"/>
    <w:basedOn w:val="Normal"/>
    <w:uiPriority w:val="99"/>
    <w:unhideWhenUsed/>
    <w:rsid w:val="00EA5D70"/>
    <w:pPr>
      <w:numPr>
        <w:numId w:val="2"/>
      </w:numPr>
      <w:spacing w:before="60" w:after="120" w:line="240" w:lineRule="atLeast"/>
      <w:ind w:left="641" w:hanging="357"/>
    </w:pPr>
  </w:style>
  <w:style w:type="paragraph" w:styleId="ListNumber3">
    <w:name w:val="List Number 3"/>
    <w:basedOn w:val="Normal"/>
    <w:uiPriority w:val="99"/>
    <w:unhideWhenUsed/>
    <w:rsid w:val="00EA5D70"/>
    <w:pPr>
      <w:numPr>
        <w:numId w:val="3"/>
      </w:numPr>
      <w:spacing w:before="60" w:after="120" w:line="240" w:lineRule="atLeast"/>
      <w:ind w:left="924" w:hanging="357"/>
    </w:pPr>
  </w:style>
  <w:style w:type="table" w:customStyle="1" w:styleId="IPATable1">
    <w:name w:val="IPA Table 1"/>
    <w:basedOn w:val="TableNormal"/>
    <w:uiPriority w:val="99"/>
    <w:rsid w:val="009B3C47"/>
    <w:pPr>
      <w:spacing w:before="120" w:after="120" w:line="280" w:lineRule="atLeast"/>
    </w:pPr>
    <w:rPr>
      <w:sz w:val="20"/>
    </w:rPr>
    <w:tblPr>
      <w:tblBorders>
        <w:top w:val="single" w:sz="4" w:space="0" w:color="3D4F5E"/>
        <w:left w:val="single" w:sz="4" w:space="0" w:color="3D4F5E"/>
        <w:bottom w:val="single" w:sz="4" w:space="0" w:color="3D4F5E"/>
        <w:right w:val="single" w:sz="4" w:space="0" w:color="3D4F5E"/>
        <w:insideH w:val="single" w:sz="4" w:space="0" w:color="3D4F5E"/>
        <w:insideV w:val="single" w:sz="4" w:space="0" w:color="3D4F5E"/>
      </w:tblBorders>
    </w:tblPr>
    <w:tcPr>
      <w:shd w:val="clear" w:color="auto" w:fill="auto"/>
    </w:tcPr>
    <w:tblStylePr w:type="firstRow">
      <w:rPr>
        <w:rFonts w:asciiTheme="minorHAnsi" w:hAnsiTheme="minorHAnsi"/>
        <w:b/>
        <w:color w:val="0A2438" w:themeColor="text1"/>
        <w:sz w:val="20"/>
      </w:rPr>
      <w:tblPr/>
      <w:trPr>
        <w:cantSplit/>
        <w:tblHeader/>
      </w:trPr>
      <w:tcPr>
        <w:shd w:val="clear" w:color="auto" w:fill="E6E9EB"/>
      </w:tcPr>
    </w:tblStylePr>
    <w:tblStylePr w:type="firstCol">
      <w:rPr>
        <w:b w:val="0"/>
      </w:rPr>
      <w:tblPr/>
      <w:tcPr>
        <w:shd w:val="clear" w:color="auto" w:fill="auto"/>
      </w:tcPr>
    </w:tblStylePr>
  </w:style>
  <w:style w:type="paragraph" w:customStyle="1" w:styleId="TableBullet1">
    <w:name w:val="Table Bullet 1"/>
    <w:basedOn w:val="ListParagraph"/>
    <w:link w:val="TableBullet1Char"/>
    <w:qFormat/>
    <w:rsid w:val="005C6D79"/>
    <w:pPr>
      <w:numPr>
        <w:numId w:val="11"/>
      </w:numPr>
      <w:ind w:left="567" w:hanging="357"/>
      <w:contextualSpacing w:val="0"/>
    </w:pPr>
  </w:style>
  <w:style w:type="paragraph" w:customStyle="1" w:styleId="TableBullet2">
    <w:name w:val="Table Bullet 2"/>
    <w:basedOn w:val="ListParagraph"/>
    <w:link w:val="TableBullet2Char"/>
    <w:qFormat/>
    <w:rsid w:val="00217A85"/>
    <w:pPr>
      <w:numPr>
        <w:numId w:val="7"/>
      </w:numPr>
      <w:tabs>
        <w:tab w:val="clear" w:pos="1209"/>
      </w:tabs>
      <w:spacing w:after="120" w:line="240" w:lineRule="atLeast"/>
      <w:ind w:left="567" w:hanging="215"/>
      <w:contextualSpacing w:val="0"/>
    </w:pPr>
  </w:style>
  <w:style w:type="character" w:customStyle="1" w:styleId="ListParagraphChar">
    <w:name w:val="List Paragraph Char"/>
    <w:basedOn w:val="DefaultParagraphFont"/>
    <w:link w:val="ListParagraph"/>
    <w:uiPriority w:val="1"/>
    <w:rsid w:val="009D34EA"/>
    <w:rPr>
      <w:sz w:val="20"/>
      <w:szCs w:val="20"/>
    </w:rPr>
  </w:style>
  <w:style w:type="character" w:customStyle="1" w:styleId="TableBullet1Char">
    <w:name w:val="Table Bullet 1 Char"/>
    <w:basedOn w:val="ListParagraphChar"/>
    <w:link w:val="TableBullet1"/>
    <w:rsid w:val="005C6D79"/>
    <w:rPr>
      <w:rFonts w:eastAsiaTheme="minorHAnsi"/>
      <w:kern w:val="20"/>
      <w:sz w:val="20"/>
      <w:szCs w:val="20"/>
    </w:rPr>
  </w:style>
  <w:style w:type="paragraph" w:styleId="TOCHeading">
    <w:name w:val="TOC Heading"/>
    <w:basedOn w:val="Heading1"/>
    <w:next w:val="Normal"/>
    <w:uiPriority w:val="39"/>
    <w:unhideWhenUsed/>
    <w:rsid w:val="002B6B9E"/>
    <w:pPr>
      <w:outlineLvl w:val="9"/>
    </w:pPr>
  </w:style>
  <w:style w:type="character" w:customStyle="1" w:styleId="TableBullet2Char">
    <w:name w:val="Table Bullet 2 Char"/>
    <w:basedOn w:val="ListParagraphChar"/>
    <w:link w:val="TableBullet2"/>
    <w:rsid w:val="00217A85"/>
    <w:rPr>
      <w:rFonts w:eastAsiaTheme="minorHAnsi"/>
      <w:kern w:val="20"/>
      <w:sz w:val="20"/>
      <w:szCs w:val="20"/>
    </w:rPr>
  </w:style>
  <w:style w:type="paragraph" w:styleId="TOC1">
    <w:name w:val="toc 1"/>
    <w:basedOn w:val="Normal"/>
    <w:next w:val="Normal"/>
    <w:autoRedefine/>
    <w:uiPriority w:val="39"/>
    <w:unhideWhenUsed/>
    <w:rsid w:val="009D34EA"/>
    <w:pPr>
      <w:spacing w:after="100"/>
    </w:pPr>
  </w:style>
  <w:style w:type="paragraph" w:styleId="TOC2">
    <w:name w:val="toc 2"/>
    <w:basedOn w:val="Normal"/>
    <w:next w:val="Normal"/>
    <w:autoRedefine/>
    <w:uiPriority w:val="39"/>
    <w:unhideWhenUsed/>
    <w:rsid w:val="009D34EA"/>
    <w:pPr>
      <w:spacing w:after="100"/>
      <w:ind w:left="180"/>
    </w:pPr>
  </w:style>
  <w:style w:type="paragraph" w:styleId="TOC3">
    <w:name w:val="toc 3"/>
    <w:basedOn w:val="Normal"/>
    <w:next w:val="Normal"/>
    <w:autoRedefine/>
    <w:uiPriority w:val="39"/>
    <w:unhideWhenUsed/>
    <w:rsid w:val="009D34EA"/>
    <w:pPr>
      <w:spacing w:after="100"/>
      <w:ind w:left="360"/>
    </w:pPr>
  </w:style>
  <w:style w:type="character" w:styleId="Hyperlink">
    <w:name w:val="Hyperlink"/>
    <w:basedOn w:val="DefaultParagraphFont"/>
    <w:uiPriority w:val="99"/>
    <w:unhideWhenUsed/>
    <w:rsid w:val="009D34EA"/>
    <w:rPr>
      <w:color w:val="A3FF51" w:themeColor="hyperlink"/>
      <w:u w:val="single"/>
    </w:rPr>
  </w:style>
  <w:style w:type="paragraph" w:styleId="BalloonText">
    <w:name w:val="Balloon Text"/>
    <w:basedOn w:val="Normal"/>
    <w:link w:val="BalloonTextChar"/>
    <w:uiPriority w:val="99"/>
    <w:semiHidden/>
    <w:unhideWhenUsed/>
    <w:rsid w:val="009D34E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4EA"/>
    <w:rPr>
      <w:rFonts w:ascii="Tahoma" w:hAnsi="Tahoma" w:cs="Tahoma"/>
      <w:sz w:val="16"/>
      <w:szCs w:val="16"/>
    </w:rPr>
  </w:style>
  <w:style w:type="paragraph" w:customStyle="1" w:styleId="TableHeading">
    <w:name w:val="Table Heading"/>
    <w:basedOn w:val="Normal"/>
    <w:link w:val="TableHeadingChar"/>
    <w:qFormat/>
    <w:rsid w:val="009B3C47"/>
    <w:pPr>
      <w:spacing w:after="120" w:line="280" w:lineRule="atLeast"/>
    </w:pPr>
    <w:rPr>
      <w:b/>
      <w:bCs/>
      <w:color w:val="0A2438" w:themeColor="text1"/>
    </w:rPr>
  </w:style>
  <w:style w:type="paragraph" w:customStyle="1" w:styleId="TableBody">
    <w:name w:val="Table Body"/>
    <w:basedOn w:val="Normal"/>
    <w:link w:val="TableBodyChar"/>
    <w:qFormat/>
    <w:rsid w:val="009B3C47"/>
    <w:pPr>
      <w:spacing w:after="120" w:line="280" w:lineRule="atLeast"/>
    </w:pPr>
  </w:style>
  <w:style w:type="character" w:customStyle="1" w:styleId="TableHeadingChar">
    <w:name w:val="Table Heading Char"/>
    <w:basedOn w:val="DefaultParagraphFont"/>
    <w:link w:val="TableHeading"/>
    <w:rsid w:val="009B3C47"/>
    <w:rPr>
      <w:b/>
      <w:bCs/>
      <w:color w:val="0A2438" w:themeColor="text1"/>
      <w:sz w:val="20"/>
      <w:szCs w:val="20"/>
    </w:rPr>
  </w:style>
  <w:style w:type="paragraph" w:styleId="Caption">
    <w:name w:val="caption"/>
    <w:basedOn w:val="Normal"/>
    <w:next w:val="Normal"/>
    <w:uiPriority w:val="35"/>
    <w:unhideWhenUsed/>
    <w:qFormat/>
    <w:rsid w:val="008B72AB"/>
    <w:pPr>
      <w:spacing w:after="120" w:line="240" w:lineRule="auto"/>
      <w:ind w:left="851" w:right="1088"/>
    </w:pPr>
    <w:rPr>
      <w:i/>
      <w:iCs/>
      <w:color w:val="071A29" w:themeColor="accent1" w:themeShade="BF"/>
      <w:sz w:val="16"/>
      <w:szCs w:val="16"/>
    </w:rPr>
  </w:style>
  <w:style w:type="character" w:customStyle="1" w:styleId="TableBodyChar">
    <w:name w:val="Table Body Char"/>
    <w:basedOn w:val="DefaultParagraphFont"/>
    <w:link w:val="TableBody"/>
    <w:rsid w:val="009B3C47"/>
    <w:rPr>
      <w:sz w:val="20"/>
      <w:szCs w:val="20"/>
    </w:rPr>
  </w:style>
  <w:style w:type="paragraph" w:customStyle="1" w:styleId="TextBoxHeading">
    <w:name w:val="Text Box Heading"/>
    <w:link w:val="TextBoxHeadingChar"/>
    <w:rsid w:val="00DD3994"/>
    <w:pPr>
      <w:pBdr>
        <w:left w:val="single" w:sz="6" w:space="9" w:color="0A2438" w:themeColor="accent1"/>
      </w:pBdr>
      <w:spacing w:after="240"/>
    </w:pPr>
    <w:rPr>
      <w:rFonts w:ascii="DINPro-Light" w:eastAsiaTheme="majorEastAsia" w:hAnsi="DINPro-Light" w:cstheme="majorBidi"/>
      <w:bCs/>
      <w:color w:val="F7FAFC" w:themeColor="background1"/>
      <w:sz w:val="24"/>
      <w:szCs w:val="24"/>
    </w:rPr>
  </w:style>
  <w:style w:type="paragraph" w:customStyle="1" w:styleId="CaseStudyBody">
    <w:name w:val="Case Study Body"/>
    <w:basedOn w:val="Normal"/>
    <w:link w:val="CaseStudyBodyChar"/>
    <w:rsid w:val="00DD3994"/>
    <w:pPr>
      <w:pBdr>
        <w:left w:val="single" w:sz="6" w:space="9" w:color="0A2438" w:themeColor="accent1"/>
      </w:pBdr>
      <w:spacing w:after="120" w:line="240" w:lineRule="atLeast"/>
    </w:pPr>
    <w:rPr>
      <w:color w:val="013A81"/>
      <w:szCs w:val="18"/>
    </w:rPr>
  </w:style>
  <w:style w:type="character" w:customStyle="1" w:styleId="TextBoxHeadingChar">
    <w:name w:val="Text Box Heading Char"/>
    <w:basedOn w:val="Heading1Char"/>
    <w:link w:val="TextBoxHeading"/>
    <w:rsid w:val="00DD3994"/>
    <w:rPr>
      <w:rFonts w:ascii="DINPro-Light" w:eastAsiaTheme="majorEastAsia" w:hAnsi="DINPro-Light" w:cstheme="majorBidi"/>
      <w:b/>
      <w:bCs w:val="0"/>
      <w:caps/>
      <w:color w:val="F7FAFC" w:themeColor="background1"/>
      <w:spacing w:val="15"/>
      <w:sz w:val="24"/>
      <w:szCs w:val="24"/>
      <w:shd w:val="clear" w:color="auto" w:fill="013A81"/>
      <w:lang w:eastAsia="en-AU"/>
    </w:rPr>
  </w:style>
  <w:style w:type="paragraph" w:customStyle="1" w:styleId="CaseStudyHeading">
    <w:name w:val="Case Study Heading"/>
    <w:basedOn w:val="TextBoxHeading"/>
    <w:link w:val="CaseStudyHeadingChar"/>
    <w:rsid w:val="00040F9F"/>
    <w:pPr>
      <w:pBdr>
        <w:top w:val="single" w:sz="2" w:space="3" w:color="888A92"/>
        <w:left w:val="single" w:sz="2" w:space="9" w:color="888A92"/>
        <w:bottom w:val="single" w:sz="2" w:space="3" w:color="888A92"/>
        <w:right w:val="single" w:sz="2" w:space="4" w:color="888A92"/>
      </w:pBdr>
      <w:shd w:val="clear" w:color="auto" w:fill="013A81"/>
      <w:spacing w:line="280" w:lineRule="atLeast"/>
    </w:pPr>
    <w:rPr>
      <w:rFonts w:asciiTheme="minorHAnsi" w:hAnsiTheme="minorHAnsi"/>
    </w:rPr>
  </w:style>
  <w:style w:type="character" w:customStyle="1" w:styleId="CaseStudyBodyChar">
    <w:name w:val="Case Study Body Char"/>
    <w:basedOn w:val="DefaultParagraphFont"/>
    <w:link w:val="CaseStudyBody"/>
    <w:rsid w:val="00DD3994"/>
    <w:rPr>
      <w:rFonts w:ascii="DINPro-Light" w:hAnsi="DINPro-Light"/>
      <w:color w:val="013A81"/>
      <w:sz w:val="18"/>
      <w:szCs w:val="18"/>
    </w:rPr>
  </w:style>
  <w:style w:type="paragraph" w:customStyle="1" w:styleId="CalloutHeading">
    <w:name w:val="Callout Heading"/>
    <w:basedOn w:val="Normal"/>
    <w:link w:val="CalloutHeadingChar"/>
    <w:rsid w:val="00FF0C31"/>
    <w:pPr>
      <w:pBdr>
        <w:top w:val="single" w:sz="8" w:space="10" w:color="0A2438" w:themeColor="accent1"/>
        <w:bottom w:val="single" w:sz="8" w:space="1" w:color="0A2438" w:themeColor="accent1"/>
        <w:between w:val="dotted" w:sz="4" w:space="10" w:color="439ADD" w:themeColor="accent1" w:themeTint="7F"/>
      </w:pBdr>
      <w:spacing w:after="120" w:line="260" w:lineRule="atLeast"/>
    </w:pPr>
    <w:rPr>
      <w:rFonts w:ascii="DINPro-Medium" w:hAnsi="DINPro-Medium"/>
      <w:i/>
      <w:iCs/>
      <w:color w:val="013A81"/>
    </w:rPr>
  </w:style>
  <w:style w:type="character" w:customStyle="1" w:styleId="CaseStudyHeadingChar">
    <w:name w:val="Case Study Heading Char"/>
    <w:basedOn w:val="TextBoxHeadingChar"/>
    <w:link w:val="CaseStudyHeading"/>
    <w:rsid w:val="00040F9F"/>
    <w:rPr>
      <w:rFonts w:ascii="DINPro-Light" w:eastAsiaTheme="majorEastAsia" w:hAnsi="DINPro-Light" w:cstheme="majorBidi"/>
      <w:b/>
      <w:bCs w:val="0"/>
      <w:caps/>
      <w:color w:val="F7FAFC" w:themeColor="background1"/>
      <w:spacing w:val="15"/>
      <w:sz w:val="24"/>
      <w:szCs w:val="24"/>
      <w:shd w:val="clear" w:color="auto" w:fill="013A81"/>
      <w:lang w:eastAsia="en-AU"/>
    </w:rPr>
  </w:style>
  <w:style w:type="paragraph" w:customStyle="1" w:styleId="CalloutBody">
    <w:name w:val="Callout Body"/>
    <w:basedOn w:val="Normal"/>
    <w:link w:val="CalloutBodyChar"/>
    <w:rsid w:val="00FF0C31"/>
    <w:pPr>
      <w:pBdr>
        <w:top w:val="single" w:sz="8" w:space="10" w:color="0A2438" w:themeColor="accent1"/>
        <w:bottom w:val="single" w:sz="8" w:space="1" w:color="0A2438" w:themeColor="accent1"/>
        <w:between w:val="dotted" w:sz="4" w:space="10" w:color="439ADD" w:themeColor="accent1" w:themeTint="7F"/>
      </w:pBdr>
      <w:spacing w:before="0" w:line="260" w:lineRule="atLeast"/>
    </w:pPr>
    <w:rPr>
      <w:i/>
      <w:iCs/>
      <w:color w:val="013A81"/>
    </w:rPr>
  </w:style>
  <w:style w:type="character" w:customStyle="1" w:styleId="CalloutHeadingChar">
    <w:name w:val="Callout Heading Char"/>
    <w:basedOn w:val="DefaultParagraphFont"/>
    <w:link w:val="CalloutHeading"/>
    <w:rsid w:val="00FF0C31"/>
    <w:rPr>
      <w:rFonts w:ascii="DINPro-Medium" w:hAnsi="DINPro-Medium"/>
      <w:i/>
      <w:iCs/>
      <w:color w:val="013A81"/>
      <w:sz w:val="20"/>
      <w:szCs w:val="20"/>
    </w:rPr>
  </w:style>
  <w:style w:type="character" w:customStyle="1" w:styleId="CalloutBodyChar">
    <w:name w:val="Callout Body Char"/>
    <w:basedOn w:val="DefaultParagraphFont"/>
    <w:link w:val="CalloutBody"/>
    <w:rsid w:val="00FF0C31"/>
    <w:rPr>
      <w:rFonts w:ascii="DINPro-Light" w:hAnsi="DINPro-Light"/>
      <w:i/>
      <w:iCs/>
      <w:color w:val="013A81"/>
      <w:sz w:val="18"/>
    </w:rPr>
  </w:style>
  <w:style w:type="character" w:customStyle="1" w:styleId="Heading5Char">
    <w:name w:val="Heading 5 Char"/>
    <w:basedOn w:val="DefaultParagraphFont"/>
    <w:link w:val="Heading5"/>
    <w:uiPriority w:val="9"/>
    <w:semiHidden/>
    <w:rsid w:val="002B6B9E"/>
    <w:rPr>
      <w:caps/>
      <w:color w:val="071A29" w:themeColor="accent1" w:themeShade="BF"/>
      <w:spacing w:val="10"/>
    </w:rPr>
  </w:style>
  <w:style w:type="character" w:customStyle="1" w:styleId="Heading6Char">
    <w:name w:val="Heading 6 Char"/>
    <w:basedOn w:val="DefaultParagraphFont"/>
    <w:link w:val="Heading6"/>
    <w:uiPriority w:val="9"/>
    <w:semiHidden/>
    <w:rsid w:val="002B6B9E"/>
    <w:rPr>
      <w:caps/>
      <w:color w:val="071A29" w:themeColor="accent1" w:themeShade="BF"/>
      <w:spacing w:val="10"/>
    </w:rPr>
  </w:style>
  <w:style w:type="character" w:customStyle="1" w:styleId="Heading7Char">
    <w:name w:val="Heading 7 Char"/>
    <w:basedOn w:val="DefaultParagraphFont"/>
    <w:link w:val="Heading7"/>
    <w:uiPriority w:val="9"/>
    <w:semiHidden/>
    <w:rsid w:val="002B6B9E"/>
    <w:rPr>
      <w:caps/>
      <w:color w:val="071A29" w:themeColor="accent1" w:themeShade="BF"/>
      <w:spacing w:val="10"/>
    </w:rPr>
  </w:style>
  <w:style w:type="character" w:customStyle="1" w:styleId="Heading8Char">
    <w:name w:val="Heading 8 Char"/>
    <w:basedOn w:val="DefaultParagraphFont"/>
    <w:link w:val="Heading8"/>
    <w:uiPriority w:val="9"/>
    <w:semiHidden/>
    <w:rsid w:val="002B6B9E"/>
    <w:rPr>
      <w:caps/>
      <w:spacing w:val="10"/>
      <w:sz w:val="18"/>
      <w:szCs w:val="18"/>
    </w:rPr>
  </w:style>
  <w:style w:type="character" w:customStyle="1" w:styleId="Heading9Char">
    <w:name w:val="Heading 9 Char"/>
    <w:basedOn w:val="DefaultParagraphFont"/>
    <w:link w:val="Heading9"/>
    <w:uiPriority w:val="9"/>
    <w:semiHidden/>
    <w:rsid w:val="002B6B9E"/>
    <w:rPr>
      <w:i/>
      <w:caps/>
      <w:spacing w:val="10"/>
      <w:sz w:val="18"/>
      <w:szCs w:val="18"/>
    </w:rPr>
  </w:style>
  <w:style w:type="paragraph" w:styleId="Title">
    <w:name w:val="Title"/>
    <w:basedOn w:val="Normal"/>
    <w:next w:val="Normal"/>
    <w:link w:val="TitleChar"/>
    <w:uiPriority w:val="10"/>
    <w:rsid w:val="002B6B9E"/>
    <w:pPr>
      <w:spacing w:before="720"/>
    </w:pPr>
    <w:rPr>
      <w:caps/>
      <w:color w:val="0A2438" w:themeColor="accent1"/>
      <w:spacing w:val="10"/>
      <w:kern w:val="28"/>
      <w:sz w:val="52"/>
      <w:szCs w:val="52"/>
    </w:rPr>
  </w:style>
  <w:style w:type="character" w:customStyle="1" w:styleId="TitleChar">
    <w:name w:val="Title Char"/>
    <w:basedOn w:val="DefaultParagraphFont"/>
    <w:link w:val="Title"/>
    <w:uiPriority w:val="10"/>
    <w:rsid w:val="002B6B9E"/>
    <w:rPr>
      <w:caps/>
      <w:color w:val="0A2438" w:themeColor="accent1"/>
      <w:spacing w:val="10"/>
      <w:kern w:val="28"/>
      <w:sz w:val="52"/>
      <w:szCs w:val="52"/>
    </w:rPr>
  </w:style>
  <w:style w:type="paragraph" w:styleId="Subtitle">
    <w:name w:val="Subtitle"/>
    <w:basedOn w:val="Normal"/>
    <w:next w:val="Normal"/>
    <w:link w:val="SubtitleChar"/>
    <w:uiPriority w:val="11"/>
    <w:rsid w:val="002B6B9E"/>
    <w:pPr>
      <w:spacing w:after="1000" w:line="240" w:lineRule="auto"/>
    </w:pPr>
    <w:rPr>
      <w:caps/>
      <w:color w:val="2178BB" w:themeColor="text1" w:themeTint="A6"/>
      <w:spacing w:val="10"/>
      <w:sz w:val="24"/>
      <w:szCs w:val="24"/>
    </w:rPr>
  </w:style>
  <w:style w:type="character" w:customStyle="1" w:styleId="SubtitleChar">
    <w:name w:val="Subtitle Char"/>
    <w:basedOn w:val="DefaultParagraphFont"/>
    <w:link w:val="Subtitle"/>
    <w:uiPriority w:val="11"/>
    <w:rsid w:val="002B6B9E"/>
    <w:rPr>
      <w:caps/>
      <w:color w:val="2178BB" w:themeColor="text1" w:themeTint="A6"/>
      <w:spacing w:val="10"/>
      <w:sz w:val="24"/>
      <w:szCs w:val="24"/>
    </w:rPr>
  </w:style>
  <w:style w:type="character" w:styleId="Strong">
    <w:name w:val="Strong"/>
    <w:uiPriority w:val="22"/>
    <w:rsid w:val="002B6B9E"/>
    <w:rPr>
      <w:b/>
      <w:bCs/>
    </w:rPr>
  </w:style>
  <w:style w:type="character" w:styleId="Emphasis">
    <w:name w:val="Emphasis"/>
    <w:uiPriority w:val="20"/>
    <w:rsid w:val="002B6B9E"/>
    <w:rPr>
      <w:caps/>
      <w:color w:val="05111B" w:themeColor="accent1" w:themeShade="7F"/>
      <w:spacing w:val="5"/>
    </w:rPr>
  </w:style>
  <w:style w:type="paragraph" w:styleId="NoSpacing">
    <w:name w:val="No Spacing"/>
    <w:basedOn w:val="Normal"/>
    <w:link w:val="NoSpacingChar"/>
    <w:uiPriority w:val="1"/>
    <w:qFormat/>
    <w:rsid w:val="002B6B9E"/>
    <w:pPr>
      <w:spacing w:before="0" w:after="0" w:line="240" w:lineRule="auto"/>
    </w:pPr>
  </w:style>
  <w:style w:type="paragraph" w:styleId="Quote">
    <w:name w:val="Quote"/>
    <w:basedOn w:val="Normal"/>
    <w:next w:val="Normal"/>
    <w:link w:val="QuoteChar"/>
    <w:uiPriority w:val="29"/>
    <w:rsid w:val="002B6B9E"/>
    <w:rPr>
      <w:i/>
      <w:iCs/>
    </w:rPr>
  </w:style>
  <w:style w:type="character" w:customStyle="1" w:styleId="QuoteChar">
    <w:name w:val="Quote Char"/>
    <w:basedOn w:val="DefaultParagraphFont"/>
    <w:link w:val="Quote"/>
    <w:uiPriority w:val="29"/>
    <w:rsid w:val="002B6B9E"/>
    <w:rPr>
      <w:i/>
      <w:iCs/>
      <w:sz w:val="20"/>
      <w:szCs w:val="20"/>
    </w:rPr>
  </w:style>
  <w:style w:type="paragraph" w:styleId="IntenseQuote">
    <w:name w:val="Intense Quote"/>
    <w:basedOn w:val="Normal"/>
    <w:next w:val="Normal"/>
    <w:link w:val="IntenseQuoteChar"/>
    <w:uiPriority w:val="30"/>
    <w:rsid w:val="002B6B9E"/>
    <w:pPr>
      <w:pBdr>
        <w:top w:val="single" w:sz="4" w:space="10" w:color="0A2438" w:themeColor="accent1"/>
        <w:left w:val="single" w:sz="4" w:space="10" w:color="0A2438" w:themeColor="accent1"/>
      </w:pBdr>
      <w:spacing w:after="0"/>
      <w:ind w:left="1296" w:right="1152"/>
      <w:jc w:val="both"/>
    </w:pPr>
    <w:rPr>
      <w:i/>
      <w:iCs/>
      <w:color w:val="0A2438" w:themeColor="accent1"/>
    </w:rPr>
  </w:style>
  <w:style w:type="character" w:customStyle="1" w:styleId="IntenseQuoteChar">
    <w:name w:val="Intense Quote Char"/>
    <w:basedOn w:val="DefaultParagraphFont"/>
    <w:link w:val="IntenseQuote"/>
    <w:uiPriority w:val="30"/>
    <w:rsid w:val="002B6B9E"/>
    <w:rPr>
      <w:i/>
      <w:iCs/>
      <w:color w:val="0A2438" w:themeColor="accent1"/>
      <w:sz w:val="20"/>
      <w:szCs w:val="20"/>
    </w:rPr>
  </w:style>
  <w:style w:type="character" w:styleId="SubtleEmphasis">
    <w:name w:val="Subtle Emphasis"/>
    <w:uiPriority w:val="19"/>
    <w:rsid w:val="002B6B9E"/>
    <w:rPr>
      <w:i/>
      <w:iCs/>
      <w:color w:val="05111B" w:themeColor="accent1" w:themeShade="7F"/>
    </w:rPr>
  </w:style>
  <w:style w:type="character" w:styleId="IntenseEmphasis">
    <w:name w:val="Intense Emphasis"/>
    <w:uiPriority w:val="21"/>
    <w:rsid w:val="002B6B9E"/>
    <w:rPr>
      <w:b/>
      <w:bCs/>
      <w:caps/>
      <w:color w:val="05111B" w:themeColor="accent1" w:themeShade="7F"/>
      <w:spacing w:val="10"/>
    </w:rPr>
  </w:style>
  <w:style w:type="character" w:styleId="SubtleReference">
    <w:name w:val="Subtle Reference"/>
    <w:uiPriority w:val="31"/>
    <w:rsid w:val="002B6B9E"/>
    <w:rPr>
      <w:b/>
      <w:bCs/>
      <w:color w:val="0A2438" w:themeColor="accent1"/>
    </w:rPr>
  </w:style>
  <w:style w:type="character" w:styleId="IntenseReference">
    <w:name w:val="Intense Reference"/>
    <w:uiPriority w:val="32"/>
    <w:rsid w:val="002B6B9E"/>
    <w:rPr>
      <w:b/>
      <w:bCs/>
      <w:i/>
      <w:iCs/>
      <w:caps/>
      <w:color w:val="0A2438" w:themeColor="accent1"/>
    </w:rPr>
  </w:style>
  <w:style w:type="character" w:styleId="BookTitle">
    <w:name w:val="Book Title"/>
    <w:uiPriority w:val="33"/>
    <w:rsid w:val="002B6B9E"/>
    <w:rPr>
      <w:b/>
      <w:bCs/>
      <w:i/>
      <w:iCs/>
      <w:spacing w:val="9"/>
    </w:rPr>
  </w:style>
  <w:style w:type="character" w:customStyle="1" w:styleId="NoSpacingChar">
    <w:name w:val="No Spacing Char"/>
    <w:basedOn w:val="DefaultParagraphFont"/>
    <w:link w:val="NoSpacing"/>
    <w:uiPriority w:val="1"/>
    <w:rsid w:val="002B6B9E"/>
    <w:rPr>
      <w:sz w:val="20"/>
      <w:szCs w:val="20"/>
    </w:rPr>
  </w:style>
  <w:style w:type="paragraph" w:customStyle="1" w:styleId="PersonalName">
    <w:name w:val="Personal Name"/>
    <w:basedOn w:val="Title"/>
    <w:rsid w:val="002B6B9E"/>
    <w:rPr>
      <w:b/>
      <w:caps w:val="0"/>
      <w:color w:val="000000"/>
      <w:sz w:val="28"/>
      <w:szCs w:val="28"/>
    </w:rPr>
  </w:style>
  <w:style w:type="paragraph" w:customStyle="1" w:styleId="Bulletpoints">
    <w:name w:val="Bullet points"/>
    <w:basedOn w:val="Normal"/>
    <w:link w:val="BulletpointsChar"/>
    <w:qFormat/>
    <w:rsid w:val="009C0C36"/>
    <w:pPr>
      <w:numPr>
        <w:numId w:val="8"/>
      </w:numPr>
      <w:spacing w:before="0" w:after="0" w:line="360" w:lineRule="auto"/>
    </w:pPr>
    <w:rPr>
      <w:rFonts w:ascii="Arial" w:eastAsia="Times New Roman" w:hAnsi="Arial" w:cs="Times New Roman"/>
      <w:sz w:val="18"/>
      <w:szCs w:val="22"/>
      <w:lang w:bidi="en-US"/>
    </w:rPr>
  </w:style>
  <w:style w:type="character" w:customStyle="1" w:styleId="BulletpointsChar">
    <w:name w:val="Bullet points Char"/>
    <w:basedOn w:val="DefaultParagraphFont"/>
    <w:link w:val="Bulletpoints"/>
    <w:rsid w:val="009C0C36"/>
    <w:rPr>
      <w:rFonts w:ascii="Arial" w:eastAsia="Times New Roman" w:hAnsi="Arial" w:cs="Times New Roman"/>
      <w:kern w:val="20"/>
      <w:sz w:val="18"/>
      <w:lang w:bidi="en-US"/>
    </w:rPr>
  </w:style>
  <w:style w:type="numbering" w:customStyle="1" w:styleId="Style1">
    <w:name w:val="Style1"/>
    <w:basedOn w:val="NoList"/>
    <w:rsid w:val="009C0C36"/>
    <w:pPr>
      <w:numPr>
        <w:numId w:val="9"/>
      </w:numPr>
    </w:pPr>
  </w:style>
  <w:style w:type="paragraph" w:styleId="Revision">
    <w:name w:val="Revision"/>
    <w:hidden/>
    <w:uiPriority w:val="99"/>
    <w:semiHidden/>
    <w:rsid w:val="00A94F39"/>
    <w:pPr>
      <w:spacing w:before="0" w:after="0" w:line="240" w:lineRule="auto"/>
    </w:pPr>
    <w:rPr>
      <w:rFonts w:eastAsiaTheme="minorHAnsi"/>
      <w:kern w:val="20"/>
      <w:sz w:val="20"/>
      <w:szCs w:val="20"/>
    </w:rPr>
  </w:style>
  <w:style w:type="character" w:styleId="CommentReference">
    <w:name w:val="annotation reference"/>
    <w:basedOn w:val="DefaultParagraphFont"/>
    <w:uiPriority w:val="99"/>
    <w:semiHidden/>
    <w:unhideWhenUsed/>
    <w:rsid w:val="0022781A"/>
    <w:rPr>
      <w:sz w:val="16"/>
      <w:szCs w:val="16"/>
    </w:rPr>
  </w:style>
  <w:style w:type="paragraph" w:styleId="CommentText">
    <w:name w:val="annotation text"/>
    <w:basedOn w:val="Normal"/>
    <w:link w:val="CommentTextChar"/>
    <w:uiPriority w:val="99"/>
    <w:unhideWhenUsed/>
    <w:rsid w:val="0022781A"/>
    <w:pPr>
      <w:spacing w:line="240" w:lineRule="auto"/>
    </w:pPr>
  </w:style>
  <w:style w:type="character" w:customStyle="1" w:styleId="CommentTextChar">
    <w:name w:val="Comment Text Char"/>
    <w:basedOn w:val="DefaultParagraphFont"/>
    <w:link w:val="CommentText"/>
    <w:uiPriority w:val="99"/>
    <w:rsid w:val="0022781A"/>
    <w:rPr>
      <w:rFonts w:eastAsiaTheme="minorHAnsi"/>
      <w:kern w:val="20"/>
      <w:sz w:val="20"/>
      <w:szCs w:val="20"/>
    </w:rPr>
  </w:style>
  <w:style w:type="paragraph" w:styleId="CommentSubject">
    <w:name w:val="annotation subject"/>
    <w:basedOn w:val="CommentText"/>
    <w:next w:val="CommentText"/>
    <w:link w:val="CommentSubjectChar"/>
    <w:uiPriority w:val="99"/>
    <w:semiHidden/>
    <w:unhideWhenUsed/>
    <w:rsid w:val="0022781A"/>
    <w:rPr>
      <w:b/>
      <w:bCs/>
    </w:rPr>
  </w:style>
  <w:style w:type="character" w:customStyle="1" w:styleId="CommentSubjectChar">
    <w:name w:val="Comment Subject Char"/>
    <w:basedOn w:val="CommentTextChar"/>
    <w:link w:val="CommentSubject"/>
    <w:uiPriority w:val="99"/>
    <w:semiHidden/>
    <w:rsid w:val="0022781A"/>
    <w:rPr>
      <w:rFonts w:eastAsiaTheme="minorHAnsi"/>
      <w:b/>
      <w:bCs/>
      <w:kern w:val="20"/>
      <w:sz w:val="20"/>
      <w:szCs w:val="20"/>
    </w:rPr>
  </w:style>
  <w:style w:type="paragraph" w:styleId="NormalWeb">
    <w:name w:val="Normal (Web)"/>
    <w:basedOn w:val="Normal"/>
    <w:uiPriority w:val="99"/>
    <w:semiHidden/>
    <w:unhideWhenUsed/>
    <w:rsid w:val="00551A7F"/>
    <w:pPr>
      <w:spacing w:before="100" w:beforeAutospacing="1" w:after="100" w:afterAutospacing="1" w:line="240" w:lineRule="auto"/>
    </w:pPr>
    <w:rPr>
      <w:rFonts w:ascii="Times New Roman" w:eastAsia="Times New Roman" w:hAnsi="Times New Roman" w:cs="Times New Roman"/>
      <w:kern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798786">
      <w:bodyDiv w:val="1"/>
      <w:marLeft w:val="0"/>
      <w:marRight w:val="0"/>
      <w:marTop w:val="0"/>
      <w:marBottom w:val="0"/>
      <w:divBdr>
        <w:top w:val="none" w:sz="0" w:space="0" w:color="auto"/>
        <w:left w:val="none" w:sz="0" w:space="0" w:color="auto"/>
        <w:bottom w:val="none" w:sz="0" w:space="0" w:color="auto"/>
        <w:right w:val="none" w:sz="0" w:space="0" w:color="auto"/>
      </w:divBdr>
      <w:divsChild>
        <w:div w:id="387266855">
          <w:marLeft w:val="0"/>
          <w:marRight w:val="0"/>
          <w:marTop w:val="0"/>
          <w:marBottom w:val="0"/>
          <w:divBdr>
            <w:top w:val="none" w:sz="0" w:space="0" w:color="auto"/>
            <w:left w:val="none" w:sz="0" w:space="0" w:color="auto"/>
            <w:bottom w:val="none" w:sz="0" w:space="0" w:color="auto"/>
            <w:right w:val="none" w:sz="0" w:space="0" w:color="auto"/>
          </w:divBdr>
          <w:divsChild>
            <w:div w:id="82647045">
              <w:marLeft w:val="0"/>
              <w:marRight w:val="0"/>
              <w:marTop w:val="0"/>
              <w:marBottom w:val="0"/>
              <w:divBdr>
                <w:top w:val="none" w:sz="0" w:space="0" w:color="auto"/>
                <w:left w:val="none" w:sz="0" w:space="0" w:color="auto"/>
                <w:bottom w:val="none" w:sz="0" w:space="0" w:color="auto"/>
                <w:right w:val="none" w:sz="0" w:space="0" w:color="auto"/>
              </w:divBdr>
            </w:div>
            <w:div w:id="316961716">
              <w:marLeft w:val="0"/>
              <w:marRight w:val="0"/>
              <w:marTop w:val="0"/>
              <w:marBottom w:val="0"/>
              <w:divBdr>
                <w:top w:val="none" w:sz="0" w:space="0" w:color="auto"/>
                <w:left w:val="none" w:sz="0" w:space="0" w:color="auto"/>
                <w:bottom w:val="none" w:sz="0" w:space="0" w:color="auto"/>
                <w:right w:val="none" w:sz="0" w:space="0" w:color="auto"/>
              </w:divBdr>
            </w:div>
            <w:div w:id="920872858">
              <w:marLeft w:val="0"/>
              <w:marRight w:val="0"/>
              <w:marTop w:val="0"/>
              <w:marBottom w:val="0"/>
              <w:divBdr>
                <w:top w:val="none" w:sz="0" w:space="0" w:color="auto"/>
                <w:left w:val="none" w:sz="0" w:space="0" w:color="auto"/>
                <w:bottom w:val="none" w:sz="0" w:space="0" w:color="auto"/>
                <w:right w:val="none" w:sz="0" w:space="0" w:color="auto"/>
              </w:divBdr>
            </w:div>
            <w:div w:id="1911573069">
              <w:marLeft w:val="0"/>
              <w:marRight w:val="0"/>
              <w:marTop w:val="0"/>
              <w:marBottom w:val="0"/>
              <w:divBdr>
                <w:top w:val="none" w:sz="0" w:space="0" w:color="auto"/>
                <w:left w:val="none" w:sz="0" w:space="0" w:color="auto"/>
                <w:bottom w:val="none" w:sz="0" w:space="0" w:color="auto"/>
                <w:right w:val="none" w:sz="0" w:space="0" w:color="auto"/>
              </w:divBdr>
            </w:div>
            <w:div w:id="2115973829">
              <w:marLeft w:val="0"/>
              <w:marRight w:val="0"/>
              <w:marTop w:val="0"/>
              <w:marBottom w:val="0"/>
              <w:divBdr>
                <w:top w:val="none" w:sz="0" w:space="0" w:color="auto"/>
                <w:left w:val="none" w:sz="0" w:space="0" w:color="auto"/>
                <w:bottom w:val="none" w:sz="0" w:space="0" w:color="auto"/>
                <w:right w:val="none" w:sz="0" w:space="0" w:color="auto"/>
              </w:divBdr>
            </w:div>
          </w:divsChild>
        </w:div>
        <w:div w:id="699934239">
          <w:marLeft w:val="0"/>
          <w:marRight w:val="0"/>
          <w:marTop w:val="0"/>
          <w:marBottom w:val="0"/>
          <w:divBdr>
            <w:top w:val="none" w:sz="0" w:space="0" w:color="auto"/>
            <w:left w:val="none" w:sz="0" w:space="0" w:color="auto"/>
            <w:bottom w:val="none" w:sz="0" w:space="0" w:color="auto"/>
            <w:right w:val="none" w:sz="0" w:space="0" w:color="auto"/>
          </w:divBdr>
          <w:divsChild>
            <w:div w:id="442308366">
              <w:marLeft w:val="0"/>
              <w:marRight w:val="0"/>
              <w:marTop w:val="0"/>
              <w:marBottom w:val="0"/>
              <w:divBdr>
                <w:top w:val="none" w:sz="0" w:space="0" w:color="auto"/>
                <w:left w:val="none" w:sz="0" w:space="0" w:color="auto"/>
                <w:bottom w:val="none" w:sz="0" w:space="0" w:color="auto"/>
                <w:right w:val="none" w:sz="0" w:space="0" w:color="auto"/>
              </w:divBdr>
            </w:div>
            <w:div w:id="509180219">
              <w:marLeft w:val="0"/>
              <w:marRight w:val="0"/>
              <w:marTop w:val="0"/>
              <w:marBottom w:val="0"/>
              <w:divBdr>
                <w:top w:val="none" w:sz="0" w:space="0" w:color="auto"/>
                <w:left w:val="none" w:sz="0" w:space="0" w:color="auto"/>
                <w:bottom w:val="none" w:sz="0" w:space="0" w:color="auto"/>
                <w:right w:val="none" w:sz="0" w:space="0" w:color="auto"/>
              </w:divBdr>
            </w:div>
            <w:div w:id="543643999">
              <w:marLeft w:val="0"/>
              <w:marRight w:val="0"/>
              <w:marTop w:val="0"/>
              <w:marBottom w:val="0"/>
              <w:divBdr>
                <w:top w:val="none" w:sz="0" w:space="0" w:color="auto"/>
                <w:left w:val="none" w:sz="0" w:space="0" w:color="auto"/>
                <w:bottom w:val="none" w:sz="0" w:space="0" w:color="auto"/>
                <w:right w:val="none" w:sz="0" w:space="0" w:color="auto"/>
              </w:divBdr>
            </w:div>
            <w:div w:id="586380748">
              <w:marLeft w:val="0"/>
              <w:marRight w:val="0"/>
              <w:marTop w:val="0"/>
              <w:marBottom w:val="0"/>
              <w:divBdr>
                <w:top w:val="none" w:sz="0" w:space="0" w:color="auto"/>
                <w:left w:val="none" w:sz="0" w:space="0" w:color="auto"/>
                <w:bottom w:val="none" w:sz="0" w:space="0" w:color="auto"/>
                <w:right w:val="none" w:sz="0" w:space="0" w:color="auto"/>
              </w:divBdr>
            </w:div>
            <w:div w:id="596517985">
              <w:marLeft w:val="0"/>
              <w:marRight w:val="0"/>
              <w:marTop w:val="0"/>
              <w:marBottom w:val="0"/>
              <w:divBdr>
                <w:top w:val="none" w:sz="0" w:space="0" w:color="auto"/>
                <w:left w:val="none" w:sz="0" w:space="0" w:color="auto"/>
                <w:bottom w:val="none" w:sz="0" w:space="0" w:color="auto"/>
                <w:right w:val="none" w:sz="0" w:space="0" w:color="auto"/>
              </w:divBdr>
            </w:div>
            <w:div w:id="644816771">
              <w:marLeft w:val="0"/>
              <w:marRight w:val="0"/>
              <w:marTop w:val="0"/>
              <w:marBottom w:val="0"/>
              <w:divBdr>
                <w:top w:val="none" w:sz="0" w:space="0" w:color="auto"/>
                <w:left w:val="none" w:sz="0" w:space="0" w:color="auto"/>
                <w:bottom w:val="none" w:sz="0" w:space="0" w:color="auto"/>
                <w:right w:val="none" w:sz="0" w:space="0" w:color="auto"/>
              </w:divBdr>
            </w:div>
            <w:div w:id="670641312">
              <w:marLeft w:val="0"/>
              <w:marRight w:val="0"/>
              <w:marTop w:val="0"/>
              <w:marBottom w:val="0"/>
              <w:divBdr>
                <w:top w:val="none" w:sz="0" w:space="0" w:color="auto"/>
                <w:left w:val="none" w:sz="0" w:space="0" w:color="auto"/>
                <w:bottom w:val="none" w:sz="0" w:space="0" w:color="auto"/>
                <w:right w:val="none" w:sz="0" w:space="0" w:color="auto"/>
              </w:divBdr>
            </w:div>
            <w:div w:id="791048102">
              <w:marLeft w:val="0"/>
              <w:marRight w:val="0"/>
              <w:marTop w:val="0"/>
              <w:marBottom w:val="0"/>
              <w:divBdr>
                <w:top w:val="none" w:sz="0" w:space="0" w:color="auto"/>
                <w:left w:val="none" w:sz="0" w:space="0" w:color="auto"/>
                <w:bottom w:val="none" w:sz="0" w:space="0" w:color="auto"/>
                <w:right w:val="none" w:sz="0" w:space="0" w:color="auto"/>
              </w:divBdr>
            </w:div>
            <w:div w:id="1178423616">
              <w:marLeft w:val="0"/>
              <w:marRight w:val="0"/>
              <w:marTop w:val="0"/>
              <w:marBottom w:val="0"/>
              <w:divBdr>
                <w:top w:val="none" w:sz="0" w:space="0" w:color="auto"/>
                <w:left w:val="none" w:sz="0" w:space="0" w:color="auto"/>
                <w:bottom w:val="none" w:sz="0" w:space="0" w:color="auto"/>
                <w:right w:val="none" w:sz="0" w:space="0" w:color="auto"/>
              </w:divBdr>
            </w:div>
            <w:div w:id="1185249666">
              <w:marLeft w:val="0"/>
              <w:marRight w:val="0"/>
              <w:marTop w:val="0"/>
              <w:marBottom w:val="0"/>
              <w:divBdr>
                <w:top w:val="none" w:sz="0" w:space="0" w:color="auto"/>
                <w:left w:val="none" w:sz="0" w:space="0" w:color="auto"/>
                <w:bottom w:val="none" w:sz="0" w:space="0" w:color="auto"/>
                <w:right w:val="none" w:sz="0" w:space="0" w:color="auto"/>
              </w:divBdr>
            </w:div>
            <w:div w:id="1314531041">
              <w:marLeft w:val="0"/>
              <w:marRight w:val="0"/>
              <w:marTop w:val="0"/>
              <w:marBottom w:val="0"/>
              <w:divBdr>
                <w:top w:val="none" w:sz="0" w:space="0" w:color="auto"/>
                <w:left w:val="none" w:sz="0" w:space="0" w:color="auto"/>
                <w:bottom w:val="none" w:sz="0" w:space="0" w:color="auto"/>
                <w:right w:val="none" w:sz="0" w:space="0" w:color="auto"/>
              </w:divBdr>
            </w:div>
            <w:div w:id="1474523956">
              <w:marLeft w:val="0"/>
              <w:marRight w:val="0"/>
              <w:marTop w:val="0"/>
              <w:marBottom w:val="0"/>
              <w:divBdr>
                <w:top w:val="none" w:sz="0" w:space="0" w:color="auto"/>
                <w:left w:val="none" w:sz="0" w:space="0" w:color="auto"/>
                <w:bottom w:val="none" w:sz="0" w:space="0" w:color="auto"/>
                <w:right w:val="none" w:sz="0" w:space="0" w:color="auto"/>
              </w:divBdr>
            </w:div>
            <w:div w:id="1557207434">
              <w:marLeft w:val="0"/>
              <w:marRight w:val="0"/>
              <w:marTop w:val="0"/>
              <w:marBottom w:val="0"/>
              <w:divBdr>
                <w:top w:val="none" w:sz="0" w:space="0" w:color="auto"/>
                <w:left w:val="none" w:sz="0" w:space="0" w:color="auto"/>
                <w:bottom w:val="none" w:sz="0" w:space="0" w:color="auto"/>
                <w:right w:val="none" w:sz="0" w:space="0" w:color="auto"/>
              </w:divBdr>
            </w:div>
            <w:div w:id="1740052775">
              <w:marLeft w:val="0"/>
              <w:marRight w:val="0"/>
              <w:marTop w:val="0"/>
              <w:marBottom w:val="0"/>
              <w:divBdr>
                <w:top w:val="none" w:sz="0" w:space="0" w:color="auto"/>
                <w:left w:val="none" w:sz="0" w:space="0" w:color="auto"/>
                <w:bottom w:val="none" w:sz="0" w:space="0" w:color="auto"/>
                <w:right w:val="none" w:sz="0" w:space="0" w:color="auto"/>
              </w:divBdr>
            </w:div>
            <w:div w:id="2049796321">
              <w:marLeft w:val="0"/>
              <w:marRight w:val="0"/>
              <w:marTop w:val="0"/>
              <w:marBottom w:val="0"/>
              <w:divBdr>
                <w:top w:val="none" w:sz="0" w:space="0" w:color="auto"/>
                <w:left w:val="none" w:sz="0" w:space="0" w:color="auto"/>
                <w:bottom w:val="none" w:sz="0" w:space="0" w:color="auto"/>
                <w:right w:val="none" w:sz="0" w:space="0" w:color="auto"/>
              </w:divBdr>
            </w:div>
            <w:div w:id="211755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1723">
      <w:bodyDiv w:val="1"/>
      <w:marLeft w:val="0"/>
      <w:marRight w:val="0"/>
      <w:marTop w:val="0"/>
      <w:marBottom w:val="0"/>
      <w:divBdr>
        <w:top w:val="none" w:sz="0" w:space="0" w:color="auto"/>
        <w:left w:val="none" w:sz="0" w:space="0" w:color="auto"/>
        <w:bottom w:val="none" w:sz="0" w:space="0" w:color="auto"/>
        <w:right w:val="none" w:sz="0" w:space="0" w:color="auto"/>
      </w:divBdr>
      <w:divsChild>
        <w:div w:id="20934361">
          <w:marLeft w:val="0"/>
          <w:marRight w:val="0"/>
          <w:marTop w:val="0"/>
          <w:marBottom w:val="0"/>
          <w:divBdr>
            <w:top w:val="none" w:sz="0" w:space="0" w:color="auto"/>
            <w:left w:val="none" w:sz="0" w:space="0" w:color="auto"/>
            <w:bottom w:val="none" w:sz="0" w:space="0" w:color="auto"/>
            <w:right w:val="none" w:sz="0" w:space="0" w:color="auto"/>
          </w:divBdr>
          <w:divsChild>
            <w:div w:id="240062200">
              <w:marLeft w:val="0"/>
              <w:marRight w:val="0"/>
              <w:marTop w:val="0"/>
              <w:marBottom w:val="0"/>
              <w:divBdr>
                <w:top w:val="none" w:sz="0" w:space="0" w:color="auto"/>
                <w:left w:val="none" w:sz="0" w:space="0" w:color="auto"/>
                <w:bottom w:val="none" w:sz="0" w:space="0" w:color="auto"/>
                <w:right w:val="none" w:sz="0" w:space="0" w:color="auto"/>
              </w:divBdr>
            </w:div>
            <w:div w:id="568274207">
              <w:marLeft w:val="0"/>
              <w:marRight w:val="0"/>
              <w:marTop w:val="0"/>
              <w:marBottom w:val="0"/>
              <w:divBdr>
                <w:top w:val="none" w:sz="0" w:space="0" w:color="auto"/>
                <w:left w:val="none" w:sz="0" w:space="0" w:color="auto"/>
                <w:bottom w:val="none" w:sz="0" w:space="0" w:color="auto"/>
                <w:right w:val="none" w:sz="0" w:space="0" w:color="auto"/>
              </w:divBdr>
            </w:div>
            <w:div w:id="598870612">
              <w:marLeft w:val="0"/>
              <w:marRight w:val="0"/>
              <w:marTop w:val="0"/>
              <w:marBottom w:val="0"/>
              <w:divBdr>
                <w:top w:val="none" w:sz="0" w:space="0" w:color="auto"/>
                <w:left w:val="none" w:sz="0" w:space="0" w:color="auto"/>
                <w:bottom w:val="none" w:sz="0" w:space="0" w:color="auto"/>
                <w:right w:val="none" w:sz="0" w:space="0" w:color="auto"/>
              </w:divBdr>
            </w:div>
            <w:div w:id="628709433">
              <w:marLeft w:val="0"/>
              <w:marRight w:val="0"/>
              <w:marTop w:val="0"/>
              <w:marBottom w:val="0"/>
              <w:divBdr>
                <w:top w:val="none" w:sz="0" w:space="0" w:color="auto"/>
                <w:left w:val="none" w:sz="0" w:space="0" w:color="auto"/>
                <w:bottom w:val="none" w:sz="0" w:space="0" w:color="auto"/>
                <w:right w:val="none" w:sz="0" w:space="0" w:color="auto"/>
              </w:divBdr>
            </w:div>
            <w:div w:id="1256161240">
              <w:marLeft w:val="0"/>
              <w:marRight w:val="0"/>
              <w:marTop w:val="0"/>
              <w:marBottom w:val="0"/>
              <w:divBdr>
                <w:top w:val="none" w:sz="0" w:space="0" w:color="auto"/>
                <w:left w:val="none" w:sz="0" w:space="0" w:color="auto"/>
                <w:bottom w:val="none" w:sz="0" w:space="0" w:color="auto"/>
                <w:right w:val="none" w:sz="0" w:space="0" w:color="auto"/>
              </w:divBdr>
            </w:div>
            <w:div w:id="1260680831">
              <w:marLeft w:val="0"/>
              <w:marRight w:val="0"/>
              <w:marTop w:val="0"/>
              <w:marBottom w:val="0"/>
              <w:divBdr>
                <w:top w:val="none" w:sz="0" w:space="0" w:color="auto"/>
                <w:left w:val="none" w:sz="0" w:space="0" w:color="auto"/>
                <w:bottom w:val="none" w:sz="0" w:space="0" w:color="auto"/>
                <w:right w:val="none" w:sz="0" w:space="0" w:color="auto"/>
              </w:divBdr>
            </w:div>
            <w:div w:id="1268662715">
              <w:marLeft w:val="0"/>
              <w:marRight w:val="0"/>
              <w:marTop w:val="0"/>
              <w:marBottom w:val="0"/>
              <w:divBdr>
                <w:top w:val="none" w:sz="0" w:space="0" w:color="auto"/>
                <w:left w:val="none" w:sz="0" w:space="0" w:color="auto"/>
                <w:bottom w:val="none" w:sz="0" w:space="0" w:color="auto"/>
                <w:right w:val="none" w:sz="0" w:space="0" w:color="auto"/>
              </w:divBdr>
            </w:div>
            <w:div w:id="1360009765">
              <w:marLeft w:val="0"/>
              <w:marRight w:val="0"/>
              <w:marTop w:val="0"/>
              <w:marBottom w:val="0"/>
              <w:divBdr>
                <w:top w:val="none" w:sz="0" w:space="0" w:color="auto"/>
                <w:left w:val="none" w:sz="0" w:space="0" w:color="auto"/>
                <w:bottom w:val="none" w:sz="0" w:space="0" w:color="auto"/>
                <w:right w:val="none" w:sz="0" w:space="0" w:color="auto"/>
              </w:divBdr>
            </w:div>
          </w:divsChild>
        </w:div>
        <w:div w:id="1271089005">
          <w:marLeft w:val="0"/>
          <w:marRight w:val="0"/>
          <w:marTop w:val="0"/>
          <w:marBottom w:val="0"/>
          <w:divBdr>
            <w:top w:val="none" w:sz="0" w:space="0" w:color="auto"/>
            <w:left w:val="none" w:sz="0" w:space="0" w:color="auto"/>
            <w:bottom w:val="none" w:sz="0" w:space="0" w:color="auto"/>
            <w:right w:val="none" w:sz="0" w:space="0" w:color="auto"/>
          </w:divBdr>
          <w:divsChild>
            <w:div w:id="29763418">
              <w:marLeft w:val="0"/>
              <w:marRight w:val="0"/>
              <w:marTop w:val="0"/>
              <w:marBottom w:val="0"/>
              <w:divBdr>
                <w:top w:val="none" w:sz="0" w:space="0" w:color="auto"/>
                <w:left w:val="none" w:sz="0" w:space="0" w:color="auto"/>
                <w:bottom w:val="none" w:sz="0" w:space="0" w:color="auto"/>
                <w:right w:val="none" w:sz="0" w:space="0" w:color="auto"/>
              </w:divBdr>
            </w:div>
            <w:div w:id="35468100">
              <w:marLeft w:val="0"/>
              <w:marRight w:val="0"/>
              <w:marTop w:val="0"/>
              <w:marBottom w:val="0"/>
              <w:divBdr>
                <w:top w:val="none" w:sz="0" w:space="0" w:color="auto"/>
                <w:left w:val="none" w:sz="0" w:space="0" w:color="auto"/>
                <w:bottom w:val="none" w:sz="0" w:space="0" w:color="auto"/>
                <w:right w:val="none" w:sz="0" w:space="0" w:color="auto"/>
              </w:divBdr>
            </w:div>
            <w:div w:id="371851396">
              <w:marLeft w:val="0"/>
              <w:marRight w:val="0"/>
              <w:marTop w:val="0"/>
              <w:marBottom w:val="0"/>
              <w:divBdr>
                <w:top w:val="none" w:sz="0" w:space="0" w:color="auto"/>
                <w:left w:val="none" w:sz="0" w:space="0" w:color="auto"/>
                <w:bottom w:val="none" w:sz="0" w:space="0" w:color="auto"/>
                <w:right w:val="none" w:sz="0" w:space="0" w:color="auto"/>
              </w:divBdr>
            </w:div>
            <w:div w:id="671177595">
              <w:marLeft w:val="0"/>
              <w:marRight w:val="0"/>
              <w:marTop w:val="0"/>
              <w:marBottom w:val="0"/>
              <w:divBdr>
                <w:top w:val="none" w:sz="0" w:space="0" w:color="auto"/>
                <w:left w:val="none" w:sz="0" w:space="0" w:color="auto"/>
                <w:bottom w:val="none" w:sz="0" w:space="0" w:color="auto"/>
                <w:right w:val="none" w:sz="0" w:space="0" w:color="auto"/>
              </w:divBdr>
            </w:div>
            <w:div w:id="686951805">
              <w:marLeft w:val="0"/>
              <w:marRight w:val="0"/>
              <w:marTop w:val="0"/>
              <w:marBottom w:val="0"/>
              <w:divBdr>
                <w:top w:val="none" w:sz="0" w:space="0" w:color="auto"/>
                <w:left w:val="none" w:sz="0" w:space="0" w:color="auto"/>
                <w:bottom w:val="none" w:sz="0" w:space="0" w:color="auto"/>
                <w:right w:val="none" w:sz="0" w:space="0" w:color="auto"/>
              </w:divBdr>
            </w:div>
            <w:div w:id="787510446">
              <w:marLeft w:val="0"/>
              <w:marRight w:val="0"/>
              <w:marTop w:val="0"/>
              <w:marBottom w:val="0"/>
              <w:divBdr>
                <w:top w:val="none" w:sz="0" w:space="0" w:color="auto"/>
                <w:left w:val="none" w:sz="0" w:space="0" w:color="auto"/>
                <w:bottom w:val="none" w:sz="0" w:space="0" w:color="auto"/>
                <w:right w:val="none" w:sz="0" w:space="0" w:color="auto"/>
              </w:divBdr>
            </w:div>
            <w:div w:id="853106278">
              <w:marLeft w:val="0"/>
              <w:marRight w:val="0"/>
              <w:marTop w:val="0"/>
              <w:marBottom w:val="0"/>
              <w:divBdr>
                <w:top w:val="none" w:sz="0" w:space="0" w:color="auto"/>
                <w:left w:val="none" w:sz="0" w:space="0" w:color="auto"/>
                <w:bottom w:val="none" w:sz="0" w:space="0" w:color="auto"/>
                <w:right w:val="none" w:sz="0" w:space="0" w:color="auto"/>
              </w:divBdr>
            </w:div>
            <w:div w:id="896554003">
              <w:marLeft w:val="0"/>
              <w:marRight w:val="0"/>
              <w:marTop w:val="0"/>
              <w:marBottom w:val="0"/>
              <w:divBdr>
                <w:top w:val="none" w:sz="0" w:space="0" w:color="auto"/>
                <w:left w:val="none" w:sz="0" w:space="0" w:color="auto"/>
                <w:bottom w:val="none" w:sz="0" w:space="0" w:color="auto"/>
                <w:right w:val="none" w:sz="0" w:space="0" w:color="auto"/>
              </w:divBdr>
            </w:div>
            <w:div w:id="959846678">
              <w:marLeft w:val="0"/>
              <w:marRight w:val="0"/>
              <w:marTop w:val="0"/>
              <w:marBottom w:val="0"/>
              <w:divBdr>
                <w:top w:val="none" w:sz="0" w:space="0" w:color="auto"/>
                <w:left w:val="none" w:sz="0" w:space="0" w:color="auto"/>
                <w:bottom w:val="none" w:sz="0" w:space="0" w:color="auto"/>
                <w:right w:val="none" w:sz="0" w:space="0" w:color="auto"/>
              </w:divBdr>
            </w:div>
            <w:div w:id="1169978422">
              <w:marLeft w:val="0"/>
              <w:marRight w:val="0"/>
              <w:marTop w:val="0"/>
              <w:marBottom w:val="0"/>
              <w:divBdr>
                <w:top w:val="none" w:sz="0" w:space="0" w:color="auto"/>
                <w:left w:val="none" w:sz="0" w:space="0" w:color="auto"/>
                <w:bottom w:val="none" w:sz="0" w:space="0" w:color="auto"/>
                <w:right w:val="none" w:sz="0" w:space="0" w:color="auto"/>
              </w:divBdr>
            </w:div>
            <w:div w:id="1183325106">
              <w:marLeft w:val="0"/>
              <w:marRight w:val="0"/>
              <w:marTop w:val="0"/>
              <w:marBottom w:val="0"/>
              <w:divBdr>
                <w:top w:val="none" w:sz="0" w:space="0" w:color="auto"/>
                <w:left w:val="none" w:sz="0" w:space="0" w:color="auto"/>
                <w:bottom w:val="none" w:sz="0" w:space="0" w:color="auto"/>
                <w:right w:val="none" w:sz="0" w:space="0" w:color="auto"/>
              </w:divBdr>
            </w:div>
            <w:div w:id="1195466574">
              <w:marLeft w:val="0"/>
              <w:marRight w:val="0"/>
              <w:marTop w:val="0"/>
              <w:marBottom w:val="0"/>
              <w:divBdr>
                <w:top w:val="none" w:sz="0" w:space="0" w:color="auto"/>
                <w:left w:val="none" w:sz="0" w:space="0" w:color="auto"/>
                <w:bottom w:val="none" w:sz="0" w:space="0" w:color="auto"/>
                <w:right w:val="none" w:sz="0" w:space="0" w:color="auto"/>
              </w:divBdr>
            </w:div>
            <w:div w:id="1338196751">
              <w:marLeft w:val="0"/>
              <w:marRight w:val="0"/>
              <w:marTop w:val="0"/>
              <w:marBottom w:val="0"/>
              <w:divBdr>
                <w:top w:val="none" w:sz="0" w:space="0" w:color="auto"/>
                <w:left w:val="none" w:sz="0" w:space="0" w:color="auto"/>
                <w:bottom w:val="none" w:sz="0" w:space="0" w:color="auto"/>
                <w:right w:val="none" w:sz="0" w:space="0" w:color="auto"/>
              </w:divBdr>
            </w:div>
            <w:div w:id="1406761751">
              <w:marLeft w:val="0"/>
              <w:marRight w:val="0"/>
              <w:marTop w:val="0"/>
              <w:marBottom w:val="0"/>
              <w:divBdr>
                <w:top w:val="none" w:sz="0" w:space="0" w:color="auto"/>
                <w:left w:val="none" w:sz="0" w:space="0" w:color="auto"/>
                <w:bottom w:val="none" w:sz="0" w:space="0" w:color="auto"/>
                <w:right w:val="none" w:sz="0" w:space="0" w:color="auto"/>
              </w:divBdr>
            </w:div>
            <w:div w:id="1506238146">
              <w:marLeft w:val="0"/>
              <w:marRight w:val="0"/>
              <w:marTop w:val="0"/>
              <w:marBottom w:val="0"/>
              <w:divBdr>
                <w:top w:val="none" w:sz="0" w:space="0" w:color="auto"/>
                <w:left w:val="none" w:sz="0" w:space="0" w:color="auto"/>
                <w:bottom w:val="none" w:sz="0" w:space="0" w:color="auto"/>
                <w:right w:val="none" w:sz="0" w:space="0" w:color="auto"/>
              </w:divBdr>
            </w:div>
            <w:div w:id="1649357121">
              <w:marLeft w:val="0"/>
              <w:marRight w:val="0"/>
              <w:marTop w:val="0"/>
              <w:marBottom w:val="0"/>
              <w:divBdr>
                <w:top w:val="none" w:sz="0" w:space="0" w:color="auto"/>
                <w:left w:val="none" w:sz="0" w:space="0" w:color="auto"/>
                <w:bottom w:val="none" w:sz="0" w:space="0" w:color="auto"/>
                <w:right w:val="none" w:sz="0" w:space="0" w:color="auto"/>
              </w:divBdr>
            </w:div>
            <w:div w:id="1766607269">
              <w:marLeft w:val="0"/>
              <w:marRight w:val="0"/>
              <w:marTop w:val="0"/>
              <w:marBottom w:val="0"/>
              <w:divBdr>
                <w:top w:val="none" w:sz="0" w:space="0" w:color="auto"/>
                <w:left w:val="none" w:sz="0" w:space="0" w:color="auto"/>
                <w:bottom w:val="none" w:sz="0" w:space="0" w:color="auto"/>
                <w:right w:val="none" w:sz="0" w:space="0" w:color="auto"/>
              </w:divBdr>
            </w:div>
            <w:div w:id="1823039539">
              <w:marLeft w:val="0"/>
              <w:marRight w:val="0"/>
              <w:marTop w:val="0"/>
              <w:marBottom w:val="0"/>
              <w:divBdr>
                <w:top w:val="none" w:sz="0" w:space="0" w:color="auto"/>
                <w:left w:val="none" w:sz="0" w:space="0" w:color="auto"/>
                <w:bottom w:val="none" w:sz="0" w:space="0" w:color="auto"/>
                <w:right w:val="none" w:sz="0" w:space="0" w:color="auto"/>
              </w:divBdr>
            </w:div>
            <w:div w:id="1991327041">
              <w:marLeft w:val="0"/>
              <w:marRight w:val="0"/>
              <w:marTop w:val="0"/>
              <w:marBottom w:val="0"/>
              <w:divBdr>
                <w:top w:val="none" w:sz="0" w:space="0" w:color="auto"/>
                <w:left w:val="none" w:sz="0" w:space="0" w:color="auto"/>
                <w:bottom w:val="none" w:sz="0" w:space="0" w:color="auto"/>
                <w:right w:val="none" w:sz="0" w:space="0" w:color="auto"/>
              </w:divBdr>
            </w:div>
            <w:div w:id="20176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8655">
      <w:bodyDiv w:val="1"/>
      <w:marLeft w:val="0"/>
      <w:marRight w:val="0"/>
      <w:marTop w:val="0"/>
      <w:marBottom w:val="0"/>
      <w:divBdr>
        <w:top w:val="none" w:sz="0" w:space="0" w:color="auto"/>
        <w:left w:val="none" w:sz="0" w:space="0" w:color="auto"/>
        <w:bottom w:val="none" w:sz="0" w:space="0" w:color="auto"/>
        <w:right w:val="none" w:sz="0" w:space="0" w:color="auto"/>
      </w:divBdr>
    </w:div>
    <w:div w:id="711467193">
      <w:bodyDiv w:val="1"/>
      <w:marLeft w:val="0"/>
      <w:marRight w:val="0"/>
      <w:marTop w:val="0"/>
      <w:marBottom w:val="0"/>
      <w:divBdr>
        <w:top w:val="none" w:sz="0" w:space="0" w:color="auto"/>
        <w:left w:val="none" w:sz="0" w:space="0" w:color="auto"/>
        <w:bottom w:val="none" w:sz="0" w:space="0" w:color="auto"/>
        <w:right w:val="none" w:sz="0" w:space="0" w:color="auto"/>
      </w:divBdr>
    </w:div>
    <w:div w:id="785542768">
      <w:bodyDiv w:val="1"/>
      <w:marLeft w:val="0"/>
      <w:marRight w:val="0"/>
      <w:marTop w:val="0"/>
      <w:marBottom w:val="0"/>
      <w:divBdr>
        <w:top w:val="none" w:sz="0" w:space="0" w:color="auto"/>
        <w:left w:val="none" w:sz="0" w:space="0" w:color="auto"/>
        <w:bottom w:val="none" w:sz="0" w:space="0" w:color="auto"/>
        <w:right w:val="none" w:sz="0" w:space="0" w:color="auto"/>
      </w:divBdr>
      <w:divsChild>
        <w:div w:id="123352689">
          <w:marLeft w:val="0"/>
          <w:marRight w:val="0"/>
          <w:marTop w:val="0"/>
          <w:marBottom w:val="0"/>
          <w:divBdr>
            <w:top w:val="none" w:sz="0" w:space="0" w:color="auto"/>
            <w:left w:val="none" w:sz="0" w:space="0" w:color="auto"/>
            <w:bottom w:val="none" w:sz="0" w:space="0" w:color="auto"/>
            <w:right w:val="none" w:sz="0" w:space="0" w:color="auto"/>
          </w:divBdr>
        </w:div>
      </w:divsChild>
    </w:div>
    <w:div w:id="793060182">
      <w:bodyDiv w:val="1"/>
      <w:marLeft w:val="0"/>
      <w:marRight w:val="0"/>
      <w:marTop w:val="0"/>
      <w:marBottom w:val="0"/>
      <w:divBdr>
        <w:top w:val="none" w:sz="0" w:space="0" w:color="auto"/>
        <w:left w:val="none" w:sz="0" w:space="0" w:color="auto"/>
        <w:bottom w:val="none" w:sz="0" w:space="0" w:color="auto"/>
        <w:right w:val="none" w:sz="0" w:space="0" w:color="auto"/>
      </w:divBdr>
    </w:div>
    <w:div w:id="844516149">
      <w:bodyDiv w:val="1"/>
      <w:marLeft w:val="0"/>
      <w:marRight w:val="0"/>
      <w:marTop w:val="0"/>
      <w:marBottom w:val="0"/>
      <w:divBdr>
        <w:top w:val="none" w:sz="0" w:space="0" w:color="auto"/>
        <w:left w:val="none" w:sz="0" w:space="0" w:color="auto"/>
        <w:bottom w:val="none" w:sz="0" w:space="0" w:color="auto"/>
        <w:right w:val="none" w:sz="0" w:space="0" w:color="auto"/>
      </w:divBdr>
    </w:div>
    <w:div w:id="1066953585">
      <w:bodyDiv w:val="1"/>
      <w:marLeft w:val="0"/>
      <w:marRight w:val="0"/>
      <w:marTop w:val="0"/>
      <w:marBottom w:val="0"/>
      <w:divBdr>
        <w:top w:val="none" w:sz="0" w:space="0" w:color="auto"/>
        <w:left w:val="none" w:sz="0" w:space="0" w:color="auto"/>
        <w:bottom w:val="none" w:sz="0" w:space="0" w:color="auto"/>
        <w:right w:val="none" w:sz="0" w:space="0" w:color="auto"/>
      </w:divBdr>
    </w:div>
    <w:div w:id="1136289492">
      <w:bodyDiv w:val="1"/>
      <w:marLeft w:val="0"/>
      <w:marRight w:val="0"/>
      <w:marTop w:val="0"/>
      <w:marBottom w:val="0"/>
      <w:divBdr>
        <w:top w:val="none" w:sz="0" w:space="0" w:color="auto"/>
        <w:left w:val="none" w:sz="0" w:space="0" w:color="auto"/>
        <w:bottom w:val="none" w:sz="0" w:space="0" w:color="auto"/>
        <w:right w:val="none" w:sz="0" w:space="0" w:color="auto"/>
      </w:divBdr>
    </w:div>
    <w:div w:id="1144004088">
      <w:bodyDiv w:val="1"/>
      <w:marLeft w:val="0"/>
      <w:marRight w:val="0"/>
      <w:marTop w:val="0"/>
      <w:marBottom w:val="0"/>
      <w:divBdr>
        <w:top w:val="none" w:sz="0" w:space="0" w:color="auto"/>
        <w:left w:val="none" w:sz="0" w:space="0" w:color="auto"/>
        <w:bottom w:val="none" w:sz="0" w:space="0" w:color="auto"/>
        <w:right w:val="none" w:sz="0" w:space="0" w:color="auto"/>
      </w:divBdr>
    </w:div>
    <w:div w:id="1205481190">
      <w:bodyDiv w:val="1"/>
      <w:marLeft w:val="0"/>
      <w:marRight w:val="0"/>
      <w:marTop w:val="0"/>
      <w:marBottom w:val="0"/>
      <w:divBdr>
        <w:top w:val="none" w:sz="0" w:space="0" w:color="auto"/>
        <w:left w:val="none" w:sz="0" w:space="0" w:color="auto"/>
        <w:bottom w:val="none" w:sz="0" w:space="0" w:color="auto"/>
        <w:right w:val="none" w:sz="0" w:space="0" w:color="auto"/>
      </w:divBdr>
      <w:divsChild>
        <w:div w:id="1422676202">
          <w:marLeft w:val="0"/>
          <w:marRight w:val="0"/>
          <w:marTop w:val="0"/>
          <w:marBottom w:val="0"/>
          <w:divBdr>
            <w:top w:val="none" w:sz="0" w:space="0" w:color="auto"/>
            <w:left w:val="none" w:sz="0" w:space="0" w:color="auto"/>
            <w:bottom w:val="none" w:sz="0" w:space="0" w:color="auto"/>
            <w:right w:val="none" w:sz="0" w:space="0" w:color="auto"/>
          </w:divBdr>
          <w:divsChild>
            <w:div w:id="82189334">
              <w:marLeft w:val="0"/>
              <w:marRight w:val="0"/>
              <w:marTop w:val="0"/>
              <w:marBottom w:val="0"/>
              <w:divBdr>
                <w:top w:val="none" w:sz="0" w:space="0" w:color="auto"/>
                <w:left w:val="none" w:sz="0" w:space="0" w:color="auto"/>
                <w:bottom w:val="none" w:sz="0" w:space="0" w:color="auto"/>
                <w:right w:val="none" w:sz="0" w:space="0" w:color="auto"/>
              </w:divBdr>
            </w:div>
            <w:div w:id="130905319">
              <w:marLeft w:val="0"/>
              <w:marRight w:val="0"/>
              <w:marTop w:val="0"/>
              <w:marBottom w:val="0"/>
              <w:divBdr>
                <w:top w:val="none" w:sz="0" w:space="0" w:color="auto"/>
                <w:left w:val="none" w:sz="0" w:space="0" w:color="auto"/>
                <w:bottom w:val="none" w:sz="0" w:space="0" w:color="auto"/>
                <w:right w:val="none" w:sz="0" w:space="0" w:color="auto"/>
              </w:divBdr>
            </w:div>
            <w:div w:id="278072173">
              <w:marLeft w:val="0"/>
              <w:marRight w:val="0"/>
              <w:marTop w:val="0"/>
              <w:marBottom w:val="0"/>
              <w:divBdr>
                <w:top w:val="none" w:sz="0" w:space="0" w:color="auto"/>
                <w:left w:val="none" w:sz="0" w:space="0" w:color="auto"/>
                <w:bottom w:val="none" w:sz="0" w:space="0" w:color="auto"/>
                <w:right w:val="none" w:sz="0" w:space="0" w:color="auto"/>
              </w:divBdr>
            </w:div>
            <w:div w:id="282731768">
              <w:marLeft w:val="0"/>
              <w:marRight w:val="0"/>
              <w:marTop w:val="0"/>
              <w:marBottom w:val="0"/>
              <w:divBdr>
                <w:top w:val="none" w:sz="0" w:space="0" w:color="auto"/>
                <w:left w:val="none" w:sz="0" w:space="0" w:color="auto"/>
                <w:bottom w:val="none" w:sz="0" w:space="0" w:color="auto"/>
                <w:right w:val="none" w:sz="0" w:space="0" w:color="auto"/>
              </w:divBdr>
            </w:div>
            <w:div w:id="302005869">
              <w:marLeft w:val="0"/>
              <w:marRight w:val="0"/>
              <w:marTop w:val="0"/>
              <w:marBottom w:val="0"/>
              <w:divBdr>
                <w:top w:val="none" w:sz="0" w:space="0" w:color="auto"/>
                <w:left w:val="none" w:sz="0" w:space="0" w:color="auto"/>
                <w:bottom w:val="none" w:sz="0" w:space="0" w:color="auto"/>
                <w:right w:val="none" w:sz="0" w:space="0" w:color="auto"/>
              </w:divBdr>
            </w:div>
            <w:div w:id="583495403">
              <w:marLeft w:val="0"/>
              <w:marRight w:val="0"/>
              <w:marTop w:val="0"/>
              <w:marBottom w:val="0"/>
              <w:divBdr>
                <w:top w:val="none" w:sz="0" w:space="0" w:color="auto"/>
                <w:left w:val="none" w:sz="0" w:space="0" w:color="auto"/>
                <w:bottom w:val="none" w:sz="0" w:space="0" w:color="auto"/>
                <w:right w:val="none" w:sz="0" w:space="0" w:color="auto"/>
              </w:divBdr>
            </w:div>
            <w:div w:id="672562121">
              <w:marLeft w:val="0"/>
              <w:marRight w:val="0"/>
              <w:marTop w:val="0"/>
              <w:marBottom w:val="0"/>
              <w:divBdr>
                <w:top w:val="none" w:sz="0" w:space="0" w:color="auto"/>
                <w:left w:val="none" w:sz="0" w:space="0" w:color="auto"/>
                <w:bottom w:val="none" w:sz="0" w:space="0" w:color="auto"/>
                <w:right w:val="none" w:sz="0" w:space="0" w:color="auto"/>
              </w:divBdr>
            </w:div>
            <w:div w:id="726418461">
              <w:marLeft w:val="0"/>
              <w:marRight w:val="0"/>
              <w:marTop w:val="0"/>
              <w:marBottom w:val="0"/>
              <w:divBdr>
                <w:top w:val="none" w:sz="0" w:space="0" w:color="auto"/>
                <w:left w:val="none" w:sz="0" w:space="0" w:color="auto"/>
                <w:bottom w:val="none" w:sz="0" w:space="0" w:color="auto"/>
                <w:right w:val="none" w:sz="0" w:space="0" w:color="auto"/>
              </w:divBdr>
            </w:div>
            <w:div w:id="856164081">
              <w:marLeft w:val="0"/>
              <w:marRight w:val="0"/>
              <w:marTop w:val="0"/>
              <w:marBottom w:val="0"/>
              <w:divBdr>
                <w:top w:val="none" w:sz="0" w:space="0" w:color="auto"/>
                <w:left w:val="none" w:sz="0" w:space="0" w:color="auto"/>
                <w:bottom w:val="none" w:sz="0" w:space="0" w:color="auto"/>
                <w:right w:val="none" w:sz="0" w:space="0" w:color="auto"/>
              </w:divBdr>
            </w:div>
            <w:div w:id="1218976114">
              <w:marLeft w:val="0"/>
              <w:marRight w:val="0"/>
              <w:marTop w:val="0"/>
              <w:marBottom w:val="0"/>
              <w:divBdr>
                <w:top w:val="none" w:sz="0" w:space="0" w:color="auto"/>
                <w:left w:val="none" w:sz="0" w:space="0" w:color="auto"/>
                <w:bottom w:val="none" w:sz="0" w:space="0" w:color="auto"/>
                <w:right w:val="none" w:sz="0" w:space="0" w:color="auto"/>
              </w:divBdr>
            </w:div>
            <w:div w:id="1364207149">
              <w:marLeft w:val="0"/>
              <w:marRight w:val="0"/>
              <w:marTop w:val="0"/>
              <w:marBottom w:val="0"/>
              <w:divBdr>
                <w:top w:val="none" w:sz="0" w:space="0" w:color="auto"/>
                <w:left w:val="none" w:sz="0" w:space="0" w:color="auto"/>
                <w:bottom w:val="none" w:sz="0" w:space="0" w:color="auto"/>
                <w:right w:val="none" w:sz="0" w:space="0" w:color="auto"/>
              </w:divBdr>
            </w:div>
            <w:div w:id="1463032601">
              <w:marLeft w:val="0"/>
              <w:marRight w:val="0"/>
              <w:marTop w:val="0"/>
              <w:marBottom w:val="0"/>
              <w:divBdr>
                <w:top w:val="none" w:sz="0" w:space="0" w:color="auto"/>
                <w:left w:val="none" w:sz="0" w:space="0" w:color="auto"/>
                <w:bottom w:val="none" w:sz="0" w:space="0" w:color="auto"/>
                <w:right w:val="none" w:sz="0" w:space="0" w:color="auto"/>
              </w:divBdr>
            </w:div>
            <w:div w:id="1473793325">
              <w:marLeft w:val="0"/>
              <w:marRight w:val="0"/>
              <w:marTop w:val="0"/>
              <w:marBottom w:val="0"/>
              <w:divBdr>
                <w:top w:val="none" w:sz="0" w:space="0" w:color="auto"/>
                <w:left w:val="none" w:sz="0" w:space="0" w:color="auto"/>
                <w:bottom w:val="none" w:sz="0" w:space="0" w:color="auto"/>
                <w:right w:val="none" w:sz="0" w:space="0" w:color="auto"/>
              </w:divBdr>
            </w:div>
            <w:div w:id="1537039869">
              <w:marLeft w:val="0"/>
              <w:marRight w:val="0"/>
              <w:marTop w:val="0"/>
              <w:marBottom w:val="0"/>
              <w:divBdr>
                <w:top w:val="none" w:sz="0" w:space="0" w:color="auto"/>
                <w:left w:val="none" w:sz="0" w:space="0" w:color="auto"/>
                <w:bottom w:val="none" w:sz="0" w:space="0" w:color="auto"/>
                <w:right w:val="none" w:sz="0" w:space="0" w:color="auto"/>
              </w:divBdr>
            </w:div>
            <w:div w:id="1598978897">
              <w:marLeft w:val="0"/>
              <w:marRight w:val="0"/>
              <w:marTop w:val="0"/>
              <w:marBottom w:val="0"/>
              <w:divBdr>
                <w:top w:val="none" w:sz="0" w:space="0" w:color="auto"/>
                <w:left w:val="none" w:sz="0" w:space="0" w:color="auto"/>
                <w:bottom w:val="none" w:sz="0" w:space="0" w:color="auto"/>
                <w:right w:val="none" w:sz="0" w:space="0" w:color="auto"/>
              </w:divBdr>
            </w:div>
            <w:div w:id="1645157338">
              <w:marLeft w:val="0"/>
              <w:marRight w:val="0"/>
              <w:marTop w:val="0"/>
              <w:marBottom w:val="0"/>
              <w:divBdr>
                <w:top w:val="none" w:sz="0" w:space="0" w:color="auto"/>
                <w:left w:val="none" w:sz="0" w:space="0" w:color="auto"/>
                <w:bottom w:val="none" w:sz="0" w:space="0" w:color="auto"/>
                <w:right w:val="none" w:sz="0" w:space="0" w:color="auto"/>
              </w:divBdr>
            </w:div>
            <w:div w:id="1657680663">
              <w:marLeft w:val="0"/>
              <w:marRight w:val="0"/>
              <w:marTop w:val="0"/>
              <w:marBottom w:val="0"/>
              <w:divBdr>
                <w:top w:val="none" w:sz="0" w:space="0" w:color="auto"/>
                <w:left w:val="none" w:sz="0" w:space="0" w:color="auto"/>
                <w:bottom w:val="none" w:sz="0" w:space="0" w:color="auto"/>
                <w:right w:val="none" w:sz="0" w:space="0" w:color="auto"/>
              </w:divBdr>
            </w:div>
            <w:div w:id="1719355853">
              <w:marLeft w:val="0"/>
              <w:marRight w:val="0"/>
              <w:marTop w:val="0"/>
              <w:marBottom w:val="0"/>
              <w:divBdr>
                <w:top w:val="none" w:sz="0" w:space="0" w:color="auto"/>
                <w:left w:val="none" w:sz="0" w:space="0" w:color="auto"/>
                <w:bottom w:val="none" w:sz="0" w:space="0" w:color="auto"/>
                <w:right w:val="none" w:sz="0" w:space="0" w:color="auto"/>
              </w:divBdr>
            </w:div>
            <w:div w:id="1803770157">
              <w:marLeft w:val="0"/>
              <w:marRight w:val="0"/>
              <w:marTop w:val="0"/>
              <w:marBottom w:val="0"/>
              <w:divBdr>
                <w:top w:val="none" w:sz="0" w:space="0" w:color="auto"/>
                <w:left w:val="none" w:sz="0" w:space="0" w:color="auto"/>
                <w:bottom w:val="none" w:sz="0" w:space="0" w:color="auto"/>
                <w:right w:val="none" w:sz="0" w:space="0" w:color="auto"/>
              </w:divBdr>
            </w:div>
            <w:div w:id="2028095966">
              <w:marLeft w:val="0"/>
              <w:marRight w:val="0"/>
              <w:marTop w:val="0"/>
              <w:marBottom w:val="0"/>
              <w:divBdr>
                <w:top w:val="none" w:sz="0" w:space="0" w:color="auto"/>
                <w:left w:val="none" w:sz="0" w:space="0" w:color="auto"/>
                <w:bottom w:val="none" w:sz="0" w:space="0" w:color="auto"/>
                <w:right w:val="none" w:sz="0" w:space="0" w:color="auto"/>
              </w:divBdr>
            </w:div>
          </w:divsChild>
        </w:div>
        <w:div w:id="1776440097">
          <w:marLeft w:val="0"/>
          <w:marRight w:val="0"/>
          <w:marTop w:val="0"/>
          <w:marBottom w:val="0"/>
          <w:divBdr>
            <w:top w:val="none" w:sz="0" w:space="0" w:color="auto"/>
            <w:left w:val="none" w:sz="0" w:space="0" w:color="auto"/>
            <w:bottom w:val="none" w:sz="0" w:space="0" w:color="auto"/>
            <w:right w:val="none" w:sz="0" w:space="0" w:color="auto"/>
          </w:divBdr>
          <w:divsChild>
            <w:div w:id="47607969">
              <w:marLeft w:val="0"/>
              <w:marRight w:val="0"/>
              <w:marTop w:val="0"/>
              <w:marBottom w:val="0"/>
              <w:divBdr>
                <w:top w:val="none" w:sz="0" w:space="0" w:color="auto"/>
                <w:left w:val="none" w:sz="0" w:space="0" w:color="auto"/>
                <w:bottom w:val="none" w:sz="0" w:space="0" w:color="auto"/>
                <w:right w:val="none" w:sz="0" w:space="0" w:color="auto"/>
              </w:divBdr>
            </w:div>
            <w:div w:id="359208074">
              <w:marLeft w:val="0"/>
              <w:marRight w:val="0"/>
              <w:marTop w:val="0"/>
              <w:marBottom w:val="0"/>
              <w:divBdr>
                <w:top w:val="none" w:sz="0" w:space="0" w:color="auto"/>
                <w:left w:val="none" w:sz="0" w:space="0" w:color="auto"/>
                <w:bottom w:val="none" w:sz="0" w:space="0" w:color="auto"/>
                <w:right w:val="none" w:sz="0" w:space="0" w:color="auto"/>
              </w:divBdr>
            </w:div>
            <w:div w:id="471216822">
              <w:marLeft w:val="0"/>
              <w:marRight w:val="0"/>
              <w:marTop w:val="0"/>
              <w:marBottom w:val="0"/>
              <w:divBdr>
                <w:top w:val="none" w:sz="0" w:space="0" w:color="auto"/>
                <w:left w:val="none" w:sz="0" w:space="0" w:color="auto"/>
                <w:bottom w:val="none" w:sz="0" w:space="0" w:color="auto"/>
                <w:right w:val="none" w:sz="0" w:space="0" w:color="auto"/>
              </w:divBdr>
            </w:div>
            <w:div w:id="1072855372">
              <w:marLeft w:val="0"/>
              <w:marRight w:val="0"/>
              <w:marTop w:val="0"/>
              <w:marBottom w:val="0"/>
              <w:divBdr>
                <w:top w:val="none" w:sz="0" w:space="0" w:color="auto"/>
                <w:left w:val="none" w:sz="0" w:space="0" w:color="auto"/>
                <w:bottom w:val="none" w:sz="0" w:space="0" w:color="auto"/>
                <w:right w:val="none" w:sz="0" w:space="0" w:color="auto"/>
              </w:divBdr>
            </w:div>
            <w:div w:id="1534686257">
              <w:marLeft w:val="0"/>
              <w:marRight w:val="0"/>
              <w:marTop w:val="0"/>
              <w:marBottom w:val="0"/>
              <w:divBdr>
                <w:top w:val="none" w:sz="0" w:space="0" w:color="auto"/>
                <w:left w:val="none" w:sz="0" w:space="0" w:color="auto"/>
                <w:bottom w:val="none" w:sz="0" w:space="0" w:color="auto"/>
                <w:right w:val="none" w:sz="0" w:space="0" w:color="auto"/>
              </w:divBdr>
            </w:div>
            <w:div w:id="2030066012">
              <w:marLeft w:val="0"/>
              <w:marRight w:val="0"/>
              <w:marTop w:val="0"/>
              <w:marBottom w:val="0"/>
              <w:divBdr>
                <w:top w:val="none" w:sz="0" w:space="0" w:color="auto"/>
                <w:left w:val="none" w:sz="0" w:space="0" w:color="auto"/>
                <w:bottom w:val="none" w:sz="0" w:space="0" w:color="auto"/>
                <w:right w:val="none" w:sz="0" w:space="0" w:color="auto"/>
              </w:divBdr>
            </w:div>
            <w:div w:id="2036418944">
              <w:marLeft w:val="0"/>
              <w:marRight w:val="0"/>
              <w:marTop w:val="0"/>
              <w:marBottom w:val="0"/>
              <w:divBdr>
                <w:top w:val="none" w:sz="0" w:space="0" w:color="auto"/>
                <w:left w:val="none" w:sz="0" w:space="0" w:color="auto"/>
                <w:bottom w:val="none" w:sz="0" w:space="0" w:color="auto"/>
                <w:right w:val="none" w:sz="0" w:space="0" w:color="auto"/>
              </w:divBdr>
            </w:div>
            <w:div w:id="2097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6796">
      <w:bodyDiv w:val="1"/>
      <w:marLeft w:val="0"/>
      <w:marRight w:val="0"/>
      <w:marTop w:val="0"/>
      <w:marBottom w:val="0"/>
      <w:divBdr>
        <w:top w:val="none" w:sz="0" w:space="0" w:color="auto"/>
        <w:left w:val="none" w:sz="0" w:space="0" w:color="auto"/>
        <w:bottom w:val="none" w:sz="0" w:space="0" w:color="auto"/>
        <w:right w:val="none" w:sz="0" w:space="0" w:color="auto"/>
      </w:divBdr>
    </w:div>
    <w:div w:id="1248422940">
      <w:bodyDiv w:val="1"/>
      <w:marLeft w:val="0"/>
      <w:marRight w:val="0"/>
      <w:marTop w:val="0"/>
      <w:marBottom w:val="0"/>
      <w:divBdr>
        <w:top w:val="none" w:sz="0" w:space="0" w:color="auto"/>
        <w:left w:val="none" w:sz="0" w:space="0" w:color="auto"/>
        <w:bottom w:val="none" w:sz="0" w:space="0" w:color="auto"/>
        <w:right w:val="none" w:sz="0" w:space="0" w:color="auto"/>
      </w:divBdr>
    </w:div>
    <w:div w:id="1431584408">
      <w:bodyDiv w:val="1"/>
      <w:marLeft w:val="0"/>
      <w:marRight w:val="0"/>
      <w:marTop w:val="0"/>
      <w:marBottom w:val="0"/>
      <w:divBdr>
        <w:top w:val="none" w:sz="0" w:space="0" w:color="auto"/>
        <w:left w:val="none" w:sz="0" w:space="0" w:color="auto"/>
        <w:bottom w:val="none" w:sz="0" w:space="0" w:color="auto"/>
        <w:right w:val="none" w:sz="0" w:space="0" w:color="auto"/>
      </w:divBdr>
    </w:div>
    <w:div w:id="1601328716">
      <w:bodyDiv w:val="1"/>
      <w:marLeft w:val="0"/>
      <w:marRight w:val="0"/>
      <w:marTop w:val="0"/>
      <w:marBottom w:val="0"/>
      <w:divBdr>
        <w:top w:val="none" w:sz="0" w:space="0" w:color="auto"/>
        <w:left w:val="none" w:sz="0" w:space="0" w:color="auto"/>
        <w:bottom w:val="none" w:sz="0" w:space="0" w:color="auto"/>
        <w:right w:val="none" w:sz="0" w:space="0" w:color="auto"/>
      </w:divBdr>
    </w:div>
    <w:div w:id="1746756567">
      <w:bodyDiv w:val="1"/>
      <w:marLeft w:val="0"/>
      <w:marRight w:val="0"/>
      <w:marTop w:val="0"/>
      <w:marBottom w:val="0"/>
      <w:divBdr>
        <w:top w:val="none" w:sz="0" w:space="0" w:color="auto"/>
        <w:left w:val="none" w:sz="0" w:space="0" w:color="auto"/>
        <w:bottom w:val="none" w:sz="0" w:space="0" w:color="auto"/>
        <w:right w:val="none" w:sz="0" w:space="0" w:color="auto"/>
      </w:divBdr>
    </w:div>
    <w:div w:id="1791781881">
      <w:bodyDiv w:val="1"/>
      <w:marLeft w:val="0"/>
      <w:marRight w:val="0"/>
      <w:marTop w:val="0"/>
      <w:marBottom w:val="0"/>
      <w:divBdr>
        <w:top w:val="none" w:sz="0" w:space="0" w:color="auto"/>
        <w:left w:val="none" w:sz="0" w:space="0" w:color="auto"/>
        <w:bottom w:val="none" w:sz="0" w:space="0" w:color="auto"/>
        <w:right w:val="none" w:sz="0" w:space="0" w:color="auto"/>
      </w:divBdr>
    </w:div>
    <w:div w:id="1901668762">
      <w:bodyDiv w:val="1"/>
      <w:marLeft w:val="0"/>
      <w:marRight w:val="0"/>
      <w:marTop w:val="0"/>
      <w:marBottom w:val="0"/>
      <w:divBdr>
        <w:top w:val="none" w:sz="0" w:space="0" w:color="auto"/>
        <w:left w:val="none" w:sz="0" w:space="0" w:color="auto"/>
        <w:bottom w:val="none" w:sz="0" w:space="0" w:color="auto"/>
        <w:right w:val="none" w:sz="0" w:space="0" w:color="auto"/>
      </w:divBdr>
    </w:div>
    <w:div w:id="1973317041">
      <w:bodyDiv w:val="1"/>
      <w:marLeft w:val="0"/>
      <w:marRight w:val="0"/>
      <w:marTop w:val="0"/>
      <w:marBottom w:val="0"/>
      <w:divBdr>
        <w:top w:val="none" w:sz="0" w:space="0" w:color="auto"/>
        <w:left w:val="none" w:sz="0" w:space="0" w:color="auto"/>
        <w:bottom w:val="none" w:sz="0" w:space="0" w:color="auto"/>
        <w:right w:val="none" w:sz="0" w:space="0" w:color="auto"/>
      </w:divBdr>
    </w:div>
    <w:div w:id="2031489119">
      <w:bodyDiv w:val="1"/>
      <w:marLeft w:val="0"/>
      <w:marRight w:val="0"/>
      <w:marTop w:val="0"/>
      <w:marBottom w:val="0"/>
      <w:divBdr>
        <w:top w:val="none" w:sz="0" w:space="0" w:color="auto"/>
        <w:left w:val="none" w:sz="0" w:space="0" w:color="auto"/>
        <w:bottom w:val="none" w:sz="0" w:space="0" w:color="auto"/>
        <w:right w:val="none" w:sz="0" w:space="0" w:color="auto"/>
      </w:divBdr>
      <w:divsChild>
        <w:div w:id="580454881">
          <w:marLeft w:val="0"/>
          <w:marRight w:val="0"/>
          <w:marTop w:val="0"/>
          <w:marBottom w:val="0"/>
          <w:divBdr>
            <w:top w:val="none" w:sz="0" w:space="0" w:color="auto"/>
            <w:left w:val="none" w:sz="0" w:space="0" w:color="auto"/>
            <w:bottom w:val="none" w:sz="0" w:space="0" w:color="auto"/>
            <w:right w:val="none" w:sz="0" w:space="0" w:color="auto"/>
          </w:divBdr>
          <w:divsChild>
            <w:div w:id="133332494">
              <w:marLeft w:val="0"/>
              <w:marRight w:val="0"/>
              <w:marTop w:val="0"/>
              <w:marBottom w:val="0"/>
              <w:divBdr>
                <w:top w:val="none" w:sz="0" w:space="0" w:color="auto"/>
                <w:left w:val="none" w:sz="0" w:space="0" w:color="auto"/>
                <w:bottom w:val="none" w:sz="0" w:space="0" w:color="auto"/>
                <w:right w:val="none" w:sz="0" w:space="0" w:color="auto"/>
              </w:divBdr>
            </w:div>
            <w:div w:id="228073961">
              <w:marLeft w:val="0"/>
              <w:marRight w:val="0"/>
              <w:marTop w:val="0"/>
              <w:marBottom w:val="0"/>
              <w:divBdr>
                <w:top w:val="none" w:sz="0" w:space="0" w:color="auto"/>
                <w:left w:val="none" w:sz="0" w:space="0" w:color="auto"/>
                <w:bottom w:val="none" w:sz="0" w:space="0" w:color="auto"/>
                <w:right w:val="none" w:sz="0" w:space="0" w:color="auto"/>
              </w:divBdr>
            </w:div>
            <w:div w:id="326783427">
              <w:marLeft w:val="0"/>
              <w:marRight w:val="0"/>
              <w:marTop w:val="0"/>
              <w:marBottom w:val="0"/>
              <w:divBdr>
                <w:top w:val="none" w:sz="0" w:space="0" w:color="auto"/>
                <w:left w:val="none" w:sz="0" w:space="0" w:color="auto"/>
                <w:bottom w:val="none" w:sz="0" w:space="0" w:color="auto"/>
                <w:right w:val="none" w:sz="0" w:space="0" w:color="auto"/>
              </w:divBdr>
            </w:div>
            <w:div w:id="331445721">
              <w:marLeft w:val="0"/>
              <w:marRight w:val="0"/>
              <w:marTop w:val="0"/>
              <w:marBottom w:val="0"/>
              <w:divBdr>
                <w:top w:val="none" w:sz="0" w:space="0" w:color="auto"/>
                <w:left w:val="none" w:sz="0" w:space="0" w:color="auto"/>
                <w:bottom w:val="none" w:sz="0" w:space="0" w:color="auto"/>
                <w:right w:val="none" w:sz="0" w:space="0" w:color="auto"/>
              </w:divBdr>
            </w:div>
            <w:div w:id="567035295">
              <w:marLeft w:val="0"/>
              <w:marRight w:val="0"/>
              <w:marTop w:val="0"/>
              <w:marBottom w:val="0"/>
              <w:divBdr>
                <w:top w:val="none" w:sz="0" w:space="0" w:color="auto"/>
                <w:left w:val="none" w:sz="0" w:space="0" w:color="auto"/>
                <w:bottom w:val="none" w:sz="0" w:space="0" w:color="auto"/>
                <w:right w:val="none" w:sz="0" w:space="0" w:color="auto"/>
              </w:divBdr>
            </w:div>
            <w:div w:id="637875420">
              <w:marLeft w:val="0"/>
              <w:marRight w:val="0"/>
              <w:marTop w:val="0"/>
              <w:marBottom w:val="0"/>
              <w:divBdr>
                <w:top w:val="none" w:sz="0" w:space="0" w:color="auto"/>
                <w:left w:val="none" w:sz="0" w:space="0" w:color="auto"/>
                <w:bottom w:val="none" w:sz="0" w:space="0" w:color="auto"/>
                <w:right w:val="none" w:sz="0" w:space="0" w:color="auto"/>
              </w:divBdr>
            </w:div>
            <w:div w:id="645936400">
              <w:marLeft w:val="0"/>
              <w:marRight w:val="0"/>
              <w:marTop w:val="0"/>
              <w:marBottom w:val="0"/>
              <w:divBdr>
                <w:top w:val="none" w:sz="0" w:space="0" w:color="auto"/>
                <w:left w:val="none" w:sz="0" w:space="0" w:color="auto"/>
                <w:bottom w:val="none" w:sz="0" w:space="0" w:color="auto"/>
                <w:right w:val="none" w:sz="0" w:space="0" w:color="auto"/>
              </w:divBdr>
            </w:div>
            <w:div w:id="1004474455">
              <w:marLeft w:val="0"/>
              <w:marRight w:val="0"/>
              <w:marTop w:val="0"/>
              <w:marBottom w:val="0"/>
              <w:divBdr>
                <w:top w:val="none" w:sz="0" w:space="0" w:color="auto"/>
                <w:left w:val="none" w:sz="0" w:space="0" w:color="auto"/>
                <w:bottom w:val="none" w:sz="0" w:space="0" w:color="auto"/>
                <w:right w:val="none" w:sz="0" w:space="0" w:color="auto"/>
              </w:divBdr>
            </w:div>
            <w:div w:id="1040981516">
              <w:marLeft w:val="0"/>
              <w:marRight w:val="0"/>
              <w:marTop w:val="0"/>
              <w:marBottom w:val="0"/>
              <w:divBdr>
                <w:top w:val="none" w:sz="0" w:space="0" w:color="auto"/>
                <w:left w:val="none" w:sz="0" w:space="0" w:color="auto"/>
                <w:bottom w:val="none" w:sz="0" w:space="0" w:color="auto"/>
                <w:right w:val="none" w:sz="0" w:space="0" w:color="auto"/>
              </w:divBdr>
            </w:div>
            <w:div w:id="1143959957">
              <w:marLeft w:val="0"/>
              <w:marRight w:val="0"/>
              <w:marTop w:val="0"/>
              <w:marBottom w:val="0"/>
              <w:divBdr>
                <w:top w:val="none" w:sz="0" w:space="0" w:color="auto"/>
                <w:left w:val="none" w:sz="0" w:space="0" w:color="auto"/>
                <w:bottom w:val="none" w:sz="0" w:space="0" w:color="auto"/>
                <w:right w:val="none" w:sz="0" w:space="0" w:color="auto"/>
              </w:divBdr>
            </w:div>
            <w:div w:id="1150173825">
              <w:marLeft w:val="0"/>
              <w:marRight w:val="0"/>
              <w:marTop w:val="0"/>
              <w:marBottom w:val="0"/>
              <w:divBdr>
                <w:top w:val="none" w:sz="0" w:space="0" w:color="auto"/>
                <w:left w:val="none" w:sz="0" w:space="0" w:color="auto"/>
                <w:bottom w:val="none" w:sz="0" w:space="0" w:color="auto"/>
                <w:right w:val="none" w:sz="0" w:space="0" w:color="auto"/>
              </w:divBdr>
            </w:div>
            <w:div w:id="1516655811">
              <w:marLeft w:val="0"/>
              <w:marRight w:val="0"/>
              <w:marTop w:val="0"/>
              <w:marBottom w:val="0"/>
              <w:divBdr>
                <w:top w:val="none" w:sz="0" w:space="0" w:color="auto"/>
                <w:left w:val="none" w:sz="0" w:space="0" w:color="auto"/>
                <w:bottom w:val="none" w:sz="0" w:space="0" w:color="auto"/>
                <w:right w:val="none" w:sz="0" w:space="0" w:color="auto"/>
              </w:divBdr>
            </w:div>
            <w:div w:id="1628968560">
              <w:marLeft w:val="0"/>
              <w:marRight w:val="0"/>
              <w:marTop w:val="0"/>
              <w:marBottom w:val="0"/>
              <w:divBdr>
                <w:top w:val="none" w:sz="0" w:space="0" w:color="auto"/>
                <w:left w:val="none" w:sz="0" w:space="0" w:color="auto"/>
                <w:bottom w:val="none" w:sz="0" w:space="0" w:color="auto"/>
                <w:right w:val="none" w:sz="0" w:space="0" w:color="auto"/>
              </w:divBdr>
            </w:div>
            <w:div w:id="1681928239">
              <w:marLeft w:val="0"/>
              <w:marRight w:val="0"/>
              <w:marTop w:val="0"/>
              <w:marBottom w:val="0"/>
              <w:divBdr>
                <w:top w:val="none" w:sz="0" w:space="0" w:color="auto"/>
                <w:left w:val="none" w:sz="0" w:space="0" w:color="auto"/>
                <w:bottom w:val="none" w:sz="0" w:space="0" w:color="auto"/>
                <w:right w:val="none" w:sz="0" w:space="0" w:color="auto"/>
              </w:divBdr>
            </w:div>
            <w:div w:id="1874223800">
              <w:marLeft w:val="0"/>
              <w:marRight w:val="0"/>
              <w:marTop w:val="0"/>
              <w:marBottom w:val="0"/>
              <w:divBdr>
                <w:top w:val="none" w:sz="0" w:space="0" w:color="auto"/>
                <w:left w:val="none" w:sz="0" w:space="0" w:color="auto"/>
                <w:bottom w:val="none" w:sz="0" w:space="0" w:color="auto"/>
                <w:right w:val="none" w:sz="0" w:space="0" w:color="auto"/>
              </w:divBdr>
            </w:div>
            <w:div w:id="1948852314">
              <w:marLeft w:val="0"/>
              <w:marRight w:val="0"/>
              <w:marTop w:val="0"/>
              <w:marBottom w:val="0"/>
              <w:divBdr>
                <w:top w:val="none" w:sz="0" w:space="0" w:color="auto"/>
                <w:left w:val="none" w:sz="0" w:space="0" w:color="auto"/>
                <w:bottom w:val="none" w:sz="0" w:space="0" w:color="auto"/>
                <w:right w:val="none" w:sz="0" w:space="0" w:color="auto"/>
              </w:divBdr>
            </w:div>
          </w:divsChild>
        </w:div>
        <w:div w:id="1503662621">
          <w:marLeft w:val="0"/>
          <w:marRight w:val="0"/>
          <w:marTop w:val="0"/>
          <w:marBottom w:val="0"/>
          <w:divBdr>
            <w:top w:val="none" w:sz="0" w:space="0" w:color="auto"/>
            <w:left w:val="none" w:sz="0" w:space="0" w:color="auto"/>
            <w:bottom w:val="none" w:sz="0" w:space="0" w:color="auto"/>
            <w:right w:val="none" w:sz="0" w:space="0" w:color="auto"/>
          </w:divBdr>
          <w:divsChild>
            <w:div w:id="165172953">
              <w:marLeft w:val="0"/>
              <w:marRight w:val="0"/>
              <w:marTop w:val="0"/>
              <w:marBottom w:val="0"/>
              <w:divBdr>
                <w:top w:val="none" w:sz="0" w:space="0" w:color="auto"/>
                <w:left w:val="none" w:sz="0" w:space="0" w:color="auto"/>
                <w:bottom w:val="none" w:sz="0" w:space="0" w:color="auto"/>
                <w:right w:val="none" w:sz="0" w:space="0" w:color="auto"/>
              </w:divBdr>
            </w:div>
            <w:div w:id="522741310">
              <w:marLeft w:val="0"/>
              <w:marRight w:val="0"/>
              <w:marTop w:val="0"/>
              <w:marBottom w:val="0"/>
              <w:divBdr>
                <w:top w:val="none" w:sz="0" w:space="0" w:color="auto"/>
                <w:left w:val="none" w:sz="0" w:space="0" w:color="auto"/>
                <w:bottom w:val="none" w:sz="0" w:space="0" w:color="auto"/>
                <w:right w:val="none" w:sz="0" w:space="0" w:color="auto"/>
              </w:divBdr>
            </w:div>
            <w:div w:id="1844128525">
              <w:marLeft w:val="0"/>
              <w:marRight w:val="0"/>
              <w:marTop w:val="0"/>
              <w:marBottom w:val="0"/>
              <w:divBdr>
                <w:top w:val="none" w:sz="0" w:space="0" w:color="auto"/>
                <w:left w:val="none" w:sz="0" w:space="0" w:color="auto"/>
                <w:bottom w:val="none" w:sz="0" w:space="0" w:color="auto"/>
                <w:right w:val="none" w:sz="0" w:space="0" w:color="auto"/>
              </w:divBdr>
            </w:div>
            <w:div w:id="1848514445">
              <w:marLeft w:val="0"/>
              <w:marRight w:val="0"/>
              <w:marTop w:val="0"/>
              <w:marBottom w:val="0"/>
              <w:divBdr>
                <w:top w:val="none" w:sz="0" w:space="0" w:color="auto"/>
                <w:left w:val="none" w:sz="0" w:space="0" w:color="auto"/>
                <w:bottom w:val="none" w:sz="0" w:space="0" w:color="auto"/>
                <w:right w:val="none" w:sz="0" w:space="0" w:color="auto"/>
              </w:divBdr>
            </w:div>
            <w:div w:id="21294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Brand 2023 (Word)">
      <a:dk1>
        <a:srgbClr val="0A2438"/>
      </a:dk1>
      <a:lt1>
        <a:srgbClr val="F7FAFC"/>
      </a:lt1>
      <a:dk2>
        <a:srgbClr val="0A2438"/>
      </a:dk2>
      <a:lt2>
        <a:srgbClr val="A3FF51"/>
      </a:lt2>
      <a:accent1>
        <a:srgbClr val="0A2438"/>
      </a:accent1>
      <a:accent2>
        <a:srgbClr val="0A2438"/>
      </a:accent2>
      <a:accent3>
        <a:srgbClr val="0A2438"/>
      </a:accent3>
      <a:accent4>
        <a:srgbClr val="0A2438"/>
      </a:accent4>
      <a:accent5>
        <a:srgbClr val="0A2438"/>
      </a:accent5>
      <a:accent6>
        <a:srgbClr val="0A2438"/>
      </a:accent6>
      <a:hlink>
        <a:srgbClr val="A3FF51"/>
      </a:hlink>
      <a:folHlink>
        <a:srgbClr val="0A2438"/>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rrentlyBranded xmlns="9b8d1514-6c65-4e71-bea8-cf2c423f2c1a">Choice 6</CurrentlyBranded>
    <Update xmlns="9b8d1514-6c65-4e71-bea8-cf2c423f2c1a">Out for Review</Up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068BC5ED5C0A4C987B7ED233C3E921" ma:contentTypeVersion="6" ma:contentTypeDescription="Create a new document." ma:contentTypeScope="" ma:versionID="afeee3f6127afbbae753869484755fd6">
  <xsd:schema xmlns:xsd="http://www.w3.org/2001/XMLSchema" xmlns:xs="http://www.w3.org/2001/XMLSchema" xmlns:p="http://schemas.microsoft.com/office/2006/metadata/properties" xmlns:ns2="9b8d1514-6c65-4e71-bea8-cf2c423f2c1a" targetNamespace="http://schemas.microsoft.com/office/2006/metadata/properties" ma:root="true" ma:fieldsID="e8ecee6e80dc8c63b8350be95d450df2" ns2:_="">
    <xsd:import namespace="9b8d1514-6c65-4e71-bea8-cf2c423f2c1a"/>
    <xsd:element name="properties">
      <xsd:complexType>
        <xsd:sequence>
          <xsd:element name="documentManagement">
            <xsd:complexType>
              <xsd:all>
                <xsd:element ref="ns2:CurrentlyBranded" minOccurs="0"/>
                <xsd:element ref="ns2:MediaServiceMetadata" minOccurs="0"/>
                <xsd:element ref="ns2:MediaServiceFastMetadata" minOccurs="0"/>
                <xsd:element ref="ns2:MediaServiceSearchProperties" minOccurs="0"/>
                <xsd:element ref="ns2:MediaServiceObjectDetectorVersions" minOccurs="0"/>
                <xsd:element ref="ns2: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d1514-6c65-4e71-bea8-cf2c423f2c1a" elementFormDefault="qualified">
    <xsd:import namespace="http://schemas.microsoft.com/office/2006/documentManagement/types"/>
    <xsd:import namespace="http://schemas.microsoft.com/office/infopath/2007/PartnerControls"/>
    <xsd:element name="CurrentlyBranded" ma:index="8" nillable="true" ma:displayName="Who is working on " ma:format="Dropdown" ma:internalName="CurrentlyBranded">
      <xsd:simpleType>
        <xsd:restriction base="dms:Choice">
          <xsd:enumeration value="Mike Scott"/>
          <xsd:enumeration value="Chloe"/>
          <xsd:enumeration value="Taylor"/>
          <xsd:enumeration value="Rino"/>
          <xsd:enumeration value="Di"/>
          <xsd:enumeration value="Choice 6"/>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Update" ma:index="13" nillable="true" ma:displayName="Update " ma:format="Dropdown" ma:internalName="Update">
      <xsd:simpleType>
        <xsd:restriction base="dms:Choice">
          <xsd:enumeration value="Out for Review"/>
          <xsd:enumeration value="Ready for Review"/>
          <xsd:enumeration value="Completed"/>
          <xsd:enumeration value="For Final Bran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61CED-1A71-4457-8E03-A5F61BC844EC}">
  <ds:schemaRefs>
    <ds:schemaRef ds:uri="http://schemas.microsoft.com/sharepoint/v3/contenttype/forms"/>
  </ds:schemaRefs>
</ds:datastoreItem>
</file>

<file path=customXml/itemProps2.xml><?xml version="1.0" encoding="utf-8"?>
<ds:datastoreItem xmlns:ds="http://schemas.openxmlformats.org/officeDocument/2006/customXml" ds:itemID="{C93169FE-026A-4C13-91CA-131AD408BE16}">
  <ds:schemaRefs>
    <ds:schemaRef ds:uri="http://schemas.microsoft.com/office/2006/metadata/properties"/>
    <ds:schemaRef ds:uri="http://schemas.microsoft.com/office/infopath/2007/PartnerControls"/>
    <ds:schemaRef ds:uri="9b8d1514-6c65-4e71-bea8-cf2c423f2c1a"/>
  </ds:schemaRefs>
</ds:datastoreItem>
</file>

<file path=customXml/itemProps3.xml><?xml version="1.0" encoding="utf-8"?>
<ds:datastoreItem xmlns:ds="http://schemas.openxmlformats.org/officeDocument/2006/customXml" ds:itemID="{0A7785AA-B67A-41B1-9609-478CA0627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d1514-6c65-4e71-bea8-cf2c423f2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C0AB8-C35D-4F09-9052-1584C26A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1146</Words>
  <Characters>6538</Characters>
  <Application>Microsoft Office Word</Application>
  <DocSecurity>0</DocSecurity>
  <Lines>54</Lines>
  <Paragraphs>15</Paragraphs>
  <ScaleCrop>false</ScaleCrop>
  <Company>ESH Group</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Taylor Penny</cp:lastModifiedBy>
  <cp:revision>2</cp:revision>
  <dcterms:created xsi:type="dcterms:W3CDTF">2025-06-17T01:38:00Z</dcterms:created>
  <dcterms:modified xsi:type="dcterms:W3CDTF">2025-06-17T01:38:00Z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0x0101009A068BC5ED5C0A4C987B7ED233C3E921</vt:lpwstr>
  </property>
  <property fmtid="{D5CDD505-2E9C-101B-9397-08002B2CF9AE}" pid="3" name="Order">
    <vt:r8>16650700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